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0D9B" w14:textId="271177A6" w:rsidR="0067549E" w:rsidRDefault="0067549E" w:rsidP="0067549E">
      <w:pPr>
        <w:rPr>
          <w:rFonts w:ascii="Georgia" w:eastAsia="Times New Roman" w:hAnsi="Georgia" w:cs="Times New Roman"/>
          <w:b/>
          <w:color w:val="003F72"/>
          <w:kern w:val="36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5C6673" wp14:editId="0ABA0368">
            <wp:simplePos x="0" y="0"/>
            <wp:positionH relativeFrom="margin">
              <wp:posOffset>-251460</wp:posOffset>
            </wp:positionH>
            <wp:positionV relativeFrom="paragraph">
              <wp:posOffset>350520</wp:posOffset>
            </wp:positionV>
            <wp:extent cx="6428740" cy="99060"/>
            <wp:effectExtent l="0" t="0" r="0" b="0"/>
            <wp:wrapThrough wrapText="bothSides">
              <wp:wrapPolygon edited="0">
                <wp:start x="0" y="0"/>
                <wp:lineTo x="0" y="16615"/>
                <wp:lineTo x="21506" y="16615"/>
                <wp:lineTo x="21506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AFF94" w14:textId="108A8725" w:rsidR="0067549E" w:rsidRDefault="0067549E" w:rsidP="0067549E">
      <w:pPr>
        <w:spacing w:line="360" w:lineRule="auto"/>
        <w:jc w:val="right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</w:rPr>
      </w:pPr>
      <w:r w:rsidRPr="00BC43B2"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</w:rPr>
        <w:t>Harvard T.H. Chan School of Public Health</w:t>
      </w:r>
    </w:p>
    <w:p w14:paraId="2D6F4ECA" w14:textId="426BA183" w:rsidR="00097C5C" w:rsidRPr="00BC43B2" w:rsidRDefault="00097C5C" w:rsidP="0067549E">
      <w:pPr>
        <w:spacing w:line="360" w:lineRule="auto"/>
        <w:jc w:val="right"/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</w:rPr>
      </w:pPr>
      <w:r>
        <w:rPr>
          <w:rFonts w:ascii="Georgia" w:eastAsia="Times New Roman" w:hAnsi="Georgia" w:cs="Times New Roman"/>
          <w:b/>
          <w:color w:val="244061" w:themeColor="accent1" w:themeShade="80"/>
          <w:kern w:val="36"/>
          <w:sz w:val="32"/>
          <w:szCs w:val="32"/>
        </w:rPr>
        <w:t>Harvard University</w:t>
      </w:r>
    </w:p>
    <w:p w14:paraId="074BC056" w14:textId="72984E51" w:rsidR="0067549E" w:rsidRPr="002149BE" w:rsidRDefault="001D394B" w:rsidP="0067549E">
      <w:pPr>
        <w:shd w:val="clear" w:color="auto" w:fill="FFFFFF"/>
        <w:spacing w:after="0" w:line="439" w:lineRule="atLeast"/>
        <w:ind w:left="-180"/>
        <w:jc w:val="right"/>
        <w:outlineLvl w:val="0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A23B444" wp14:editId="24AC24C5">
            <wp:simplePos x="0" y="0"/>
            <wp:positionH relativeFrom="column">
              <wp:posOffset>4299084</wp:posOffset>
            </wp:positionH>
            <wp:positionV relativeFrom="paragraph">
              <wp:posOffset>257810</wp:posOffset>
            </wp:positionV>
            <wp:extent cx="756853" cy="849599"/>
            <wp:effectExtent l="0" t="0" r="5715" b="8255"/>
            <wp:wrapNone/>
            <wp:docPr id="3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A438B57A-55DF-47B2-A615-78C1CCE2076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A438B57A-55DF-47B2-A615-78C1CCE2076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3" t="5264" r="12489" b="3936"/>
                    <a:stretch/>
                  </pic:blipFill>
                  <pic:spPr>
                    <a:xfrm>
                      <a:off x="0" y="0"/>
                      <a:ext cx="756853" cy="849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9BE"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74B2EAE" wp14:editId="44A293FA">
            <wp:simplePos x="0" y="0"/>
            <wp:positionH relativeFrom="column">
              <wp:posOffset>5122545</wp:posOffset>
            </wp:positionH>
            <wp:positionV relativeFrom="paragraph">
              <wp:posOffset>272415</wp:posOffset>
            </wp:positionV>
            <wp:extent cx="718682" cy="822960"/>
            <wp:effectExtent l="0" t="0" r="5715" b="0"/>
            <wp:wrapNone/>
            <wp:docPr id="1030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3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808080"/>
                        </a:clrFrom>
                        <a:clrTo>
                          <a:srgbClr val="80808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8682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AE3DE" w14:textId="37C431B9" w:rsidR="0067549E" w:rsidRDefault="0067549E" w:rsidP="0067549E">
      <w:pPr>
        <w:jc w:val="center"/>
        <w:rPr>
          <w:rFonts w:ascii="Calibri" w:hAnsi="Calibri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65FE48F2" wp14:editId="7CB464FD">
                <wp:extent cx="302895" cy="302895"/>
                <wp:effectExtent l="0" t="0" r="0" b="0"/>
                <wp:docPr id="6" name="矩形 6" descr="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881D9" id="矩形 6" o:spid="_x0000_s1026" alt="Phot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14:paraId="31D2FBA3" w14:textId="365FF62C" w:rsidR="0067549E" w:rsidRDefault="0067549E" w:rsidP="00097C5C">
      <w:pPr>
        <w:rPr>
          <w:rFonts w:ascii="Calibri" w:hAnsi="Calibri" w:cs="Arial"/>
          <w:b/>
          <w:sz w:val="40"/>
          <w:szCs w:val="40"/>
        </w:rPr>
      </w:pPr>
    </w:p>
    <w:p w14:paraId="1B38BF8A" w14:textId="77777777" w:rsidR="00CB30A2" w:rsidRDefault="00CB30A2" w:rsidP="0067549E">
      <w:pPr>
        <w:jc w:val="center"/>
        <w:rPr>
          <w:sz w:val="44"/>
          <w:szCs w:val="44"/>
        </w:rPr>
      </w:pPr>
    </w:p>
    <w:p w14:paraId="060C6C8B" w14:textId="0BFD9B3A" w:rsidR="0067549E" w:rsidRPr="007D24DE" w:rsidRDefault="0067549E" w:rsidP="0067549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24DE">
        <w:rPr>
          <w:rFonts w:ascii="Times New Roman" w:hAnsi="Times New Roman" w:cs="Times New Roman"/>
          <w:b/>
          <w:sz w:val="44"/>
          <w:szCs w:val="44"/>
        </w:rPr>
        <w:t>User Guide</w:t>
      </w:r>
    </w:p>
    <w:p w14:paraId="1CA24DE2" w14:textId="038B053C" w:rsidR="001D394B" w:rsidRPr="001D394B" w:rsidRDefault="000903C3" w:rsidP="0042241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44F26">
        <w:rPr>
          <w:b/>
          <w:noProof/>
          <w:sz w:val="44"/>
          <w:szCs w:val="44"/>
        </w:rPr>
        <w:drawing>
          <wp:anchor distT="0" distB="0" distL="114300" distR="114300" simplePos="0" relativeHeight="251678720" behindDoc="1" locked="0" layoutInCell="1" allowOverlap="1" wp14:anchorId="22EDD537" wp14:editId="4FE27379">
            <wp:simplePos x="0" y="0"/>
            <wp:positionH relativeFrom="margin">
              <wp:align>center</wp:align>
            </wp:positionH>
            <wp:positionV relativeFrom="paragraph">
              <wp:posOffset>535940</wp:posOffset>
            </wp:positionV>
            <wp:extent cx="1171575" cy="1544320"/>
            <wp:effectExtent l="0" t="0" r="9525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C8681BF-EE67-44B8-93F7-2B519EBBEF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C8681BF-EE67-44B8-93F7-2B519EBBEF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34"/>
                    <a:stretch/>
                  </pic:blipFill>
                  <pic:spPr>
                    <a:xfrm>
                      <a:off x="0" y="0"/>
                      <a:ext cx="117157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94B" w:rsidRPr="001D394B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Narrative Information Linear Extraction </w:t>
      </w:r>
    </w:p>
    <w:p w14:paraId="7E6336B8" w14:textId="77777777" w:rsidR="0067549E" w:rsidRDefault="0067549E" w:rsidP="0067549E">
      <w:pPr>
        <w:rPr>
          <w:b/>
          <w:sz w:val="28"/>
          <w:szCs w:val="28"/>
        </w:rPr>
      </w:pPr>
    </w:p>
    <w:p w14:paraId="3F371CE4" w14:textId="77777777" w:rsidR="0067549E" w:rsidRDefault="0067549E" w:rsidP="0067549E">
      <w:pPr>
        <w:rPr>
          <w:b/>
          <w:sz w:val="28"/>
          <w:szCs w:val="28"/>
        </w:rPr>
      </w:pPr>
    </w:p>
    <w:p w14:paraId="2E9CDE81" w14:textId="77777777" w:rsidR="0067549E" w:rsidRDefault="0067549E" w:rsidP="001D394B">
      <w:pPr>
        <w:rPr>
          <w:rFonts w:ascii="Times New Roman" w:hAnsi="Times New Roman" w:cs="Times New Roman"/>
          <w:b/>
          <w:sz w:val="36"/>
          <w:szCs w:val="36"/>
        </w:rPr>
      </w:pPr>
    </w:p>
    <w:p w14:paraId="460502D9" w14:textId="3D74CE56" w:rsidR="0067549E" w:rsidRDefault="0067549E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1C89DD" w14:textId="41B41B33" w:rsidR="000903C3" w:rsidRDefault="000903C3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8439BC" w14:textId="0A941951" w:rsidR="000903C3" w:rsidRDefault="000903C3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9BDFC3" w14:textId="77777777" w:rsidR="000903C3" w:rsidRDefault="000903C3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6062F0" w14:textId="66444827" w:rsidR="006B0A6B" w:rsidRPr="007D24DE" w:rsidRDefault="006B0A6B" w:rsidP="006B0A6B">
      <w:pPr>
        <w:jc w:val="right"/>
        <w:rPr>
          <w:rFonts w:ascii="Times New Roman" w:hAnsi="Times New Roman" w:cs="Times New Roman"/>
        </w:rPr>
      </w:pPr>
      <w:r w:rsidRPr="007D24DE">
        <w:rPr>
          <w:rFonts w:ascii="Times New Roman" w:hAnsi="Times New Roman" w:cs="Times New Roman"/>
        </w:rPr>
        <w:t xml:space="preserve">Document Version:           </w:t>
      </w:r>
      <w:ins w:id="0" w:author="Cai, Tianrun,MD" w:date="2024-04-08T11:15:00Z">
        <w:r w:rsidR="005A1993">
          <w:rPr>
            <w:rFonts w:ascii="Times New Roman" w:hAnsi="Times New Roman" w:cs="Times New Roman"/>
          </w:rPr>
          <w:t>12</w:t>
        </w:r>
      </w:ins>
      <w:del w:id="1" w:author="Cai, Tianrun,MD" w:date="2024-04-08T11:15:00Z">
        <w:r w:rsidRPr="007D24DE" w:rsidDel="005A1993">
          <w:rPr>
            <w:rFonts w:ascii="Times New Roman" w:hAnsi="Times New Roman" w:cs="Times New Roman"/>
          </w:rPr>
          <w:delText>02</w:delText>
        </w:r>
      </w:del>
      <w:r w:rsidRPr="007D24DE">
        <w:rPr>
          <w:rFonts w:ascii="Times New Roman" w:hAnsi="Times New Roman" w:cs="Times New Roman"/>
        </w:rPr>
        <w:t>.</w:t>
      </w:r>
      <w:r w:rsidR="00E74865" w:rsidRPr="007D24DE">
        <w:rPr>
          <w:rFonts w:ascii="Times New Roman" w:hAnsi="Times New Roman" w:cs="Times New Roman"/>
        </w:rPr>
        <w:t>1</w:t>
      </w:r>
      <w:ins w:id="2" w:author="Cai, Tianrun,MD" w:date="2024-04-08T11:15:00Z">
        <w:r w:rsidR="005A1993">
          <w:rPr>
            <w:rFonts w:ascii="Times New Roman" w:hAnsi="Times New Roman" w:cs="Times New Roman"/>
          </w:rPr>
          <w:t>0</w:t>
        </w:r>
      </w:ins>
      <w:del w:id="3" w:author="Cai, Tianrun,MD" w:date="2024-04-08T11:15:00Z">
        <w:r w:rsidR="00E74865" w:rsidRPr="007D24DE" w:rsidDel="005A1993">
          <w:rPr>
            <w:rFonts w:ascii="Times New Roman" w:hAnsi="Times New Roman" w:cs="Times New Roman"/>
          </w:rPr>
          <w:delText>2</w:delText>
        </w:r>
      </w:del>
      <w:r w:rsidRPr="007D24DE">
        <w:rPr>
          <w:rFonts w:ascii="Times New Roman" w:hAnsi="Times New Roman" w:cs="Times New Roman"/>
        </w:rPr>
        <w:t>.20</w:t>
      </w:r>
      <w:ins w:id="4" w:author="Cai, Tianrun,MD" w:date="2024-04-08T11:15:00Z">
        <w:r w:rsidR="005A1993">
          <w:rPr>
            <w:rFonts w:ascii="Times New Roman" w:hAnsi="Times New Roman" w:cs="Times New Roman"/>
          </w:rPr>
          <w:t>22</w:t>
        </w:r>
      </w:ins>
      <w:del w:id="5" w:author="Cai, Tianrun,MD" w:date="2024-04-08T11:15:00Z">
        <w:r w:rsidRPr="007D24DE" w:rsidDel="005A1993">
          <w:rPr>
            <w:rFonts w:ascii="Times New Roman" w:hAnsi="Times New Roman" w:cs="Times New Roman"/>
          </w:rPr>
          <w:delText>19</w:delText>
        </w:r>
      </w:del>
    </w:p>
    <w:p w14:paraId="18C0906B" w14:textId="5F72CACA" w:rsidR="006B0A6B" w:rsidRPr="007D24DE" w:rsidRDefault="007D24DE" w:rsidP="006B0A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B0A6B" w:rsidRPr="007D24DE">
        <w:rPr>
          <w:rFonts w:ascii="Times New Roman" w:hAnsi="Times New Roman" w:cs="Times New Roman"/>
        </w:rPr>
        <w:t>Software Version:             1</w:t>
      </w:r>
      <w:ins w:id="6" w:author="Cai, Tianrun,MD" w:date="2024-04-08T11:16:00Z">
        <w:r w:rsidR="005A1993">
          <w:rPr>
            <w:rFonts w:ascii="Times New Roman" w:hAnsi="Times New Roman" w:cs="Times New Roman"/>
          </w:rPr>
          <w:t>2</w:t>
        </w:r>
      </w:ins>
      <w:del w:id="7" w:author="Cai, Tianrun,MD" w:date="2024-04-08T11:16:00Z">
        <w:r w:rsidR="00E74865" w:rsidRPr="007D24DE" w:rsidDel="005A1993">
          <w:rPr>
            <w:rFonts w:ascii="Times New Roman" w:hAnsi="Times New Roman" w:cs="Times New Roman"/>
          </w:rPr>
          <w:delText>1</w:delText>
        </w:r>
      </w:del>
      <w:r w:rsidR="006B0A6B" w:rsidRPr="007D24DE">
        <w:rPr>
          <w:rFonts w:ascii="Times New Roman" w:hAnsi="Times New Roman" w:cs="Times New Roman"/>
        </w:rPr>
        <w:t>.</w:t>
      </w:r>
      <w:ins w:id="8" w:author="Cai, Tianrun,MD" w:date="2024-04-08T11:16:00Z">
        <w:r w:rsidR="005A1993">
          <w:rPr>
            <w:rFonts w:ascii="Times New Roman" w:hAnsi="Times New Roman" w:cs="Times New Roman"/>
          </w:rPr>
          <w:t>08</w:t>
        </w:r>
      </w:ins>
      <w:ins w:id="9" w:author="Cai, Tianrun,MD" w:date="2024-04-08T11:17:00Z">
        <w:r w:rsidR="005A1993">
          <w:rPr>
            <w:rFonts w:ascii="Times New Roman" w:hAnsi="Times New Roman" w:cs="Times New Roman"/>
          </w:rPr>
          <w:t>.</w:t>
        </w:r>
      </w:ins>
      <w:del w:id="10" w:author="Cai, Tianrun,MD" w:date="2024-04-08T11:16:00Z">
        <w:r w:rsidR="006B0A6B" w:rsidRPr="007D24DE" w:rsidDel="005A1993">
          <w:rPr>
            <w:rFonts w:ascii="Times New Roman" w:hAnsi="Times New Roman" w:cs="Times New Roman"/>
          </w:rPr>
          <w:delText>14.</w:delText>
        </w:r>
      </w:del>
      <w:r w:rsidR="006B0A6B" w:rsidRPr="007D24DE">
        <w:rPr>
          <w:rFonts w:ascii="Times New Roman" w:hAnsi="Times New Roman" w:cs="Times New Roman"/>
        </w:rPr>
        <w:t>20</w:t>
      </w:r>
      <w:ins w:id="11" w:author="Cai, Tianrun,MD" w:date="2024-04-08T11:17:00Z">
        <w:r w:rsidR="005A1993">
          <w:rPr>
            <w:rFonts w:ascii="Times New Roman" w:hAnsi="Times New Roman" w:cs="Times New Roman"/>
          </w:rPr>
          <w:t>22</w:t>
        </w:r>
      </w:ins>
      <w:del w:id="12" w:author="Cai, Tianrun,MD" w:date="2024-04-08T11:17:00Z">
        <w:r w:rsidR="006B0A6B" w:rsidRPr="007D24DE" w:rsidDel="005A1993">
          <w:rPr>
            <w:rFonts w:ascii="Times New Roman" w:hAnsi="Times New Roman" w:cs="Times New Roman"/>
          </w:rPr>
          <w:delText>1</w:delText>
        </w:r>
        <w:r w:rsidR="00E74865" w:rsidRPr="007D24DE" w:rsidDel="005A1993">
          <w:rPr>
            <w:rFonts w:ascii="Times New Roman" w:hAnsi="Times New Roman" w:cs="Times New Roman"/>
          </w:rPr>
          <w:delText>8</w:delText>
        </w:r>
      </w:del>
    </w:p>
    <w:p w14:paraId="4130B047" w14:textId="77777777" w:rsidR="0067549E" w:rsidRDefault="0067549E" w:rsidP="008D2C45">
      <w:pPr>
        <w:rPr>
          <w:rFonts w:ascii="Times New Roman" w:hAnsi="Times New Roman" w:cs="Times New Roman"/>
          <w:b/>
          <w:sz w:val="36"/>
          <w:szCs w:val="36"/>
        </w:rPr>
      </w:pPr>
    </w:p>
    <w:p w14:paraId="0EBEBA01" w14:textId="42F9CAF5" w:rsidR="005376EF" w:rsidRPr="00DB5411" w:rsidRDefault="008D2C45" w:rsidP="005376EF">
      <w:pPr>
        <w:rPr>
          <w:rFonts w:ascii="FZYaoTi" w:eastAsia="FZYaoTi"/>
          <w:sz w:val="36"/>
          <w:szCs w:val="36"/>
        </w:rPr>
      </w:pPr>
      <w:r w:rsidRPr="00DB5411">
        <w:rPr>
          <w:rFonts w:ascii="FZYaoTi" w:eastAsia="FZYaoTi" w:hint="eastAsia"/>
          <w:b/>
          <w:sz w:val="36"/>
          <w:szCs w:val="36"/>
        </w:rPr>
        <w:lastRenderedPageBreak/>
        <w:t>Contents</w:t>
      </w:r>
      <w:r w:rsidR="00A761D0" w:rsidRPr="00DB5411">
        <w:rPr>
          <w:rFonts w:ascii="FZYaoTi" w:eastAsia="FZYaoTi"/>
          <w:b/>
          <w:sz w:val="36"/>
          <w:szCs w:val="36"/>
        </w:rPr>
        <w:t xml:space="preserve"> at a Glance</w:t>
      </w:r>
    </w:p>
    <w:p w14:paraId="0C4D4DF8" w14:textId="6F550280" w:rsidR="008D2C45" w:rsidRPr="00F3454E" w:rsidRDefault="00067B05" w:rsidP="005376EF">
      <w:pPr>
        <w:rPr>
          <w:rFonts w:ascii="FZYaoTi" w:eastAsia="FZYaoTi"/>
          <w:sz w:val="18"/>
          <w:szCs w:val="18"/>
        </w:rPr>
      </w:pPr>
      <w:r>
        <w:rPr>
          <w:rFonts w:ascii="FZYaoTi" w:eastAsia="FZYaoTi"/>
          <w:sz w:val="18"/>
          <w:szCs w:val="18"/>
        </w:rPr>
        <w:t xml:space="preserve">        </w:t>
      </w:r>
      <w:r w:rsidR="008D2C45" w:rsidRPr="00F3454E">
        <w:rPr>
          <w:rFonts w:ascii="FZYaoTi" w:eastAsia="FZYaoTi" w:hint="eastAsia"/>
          <w:sz w:val="18"/>
          <w:szCs w:val="18"/>
        </w:rPr>
        <w:t>WELCOME ......................................................</w:t>
      </w:r>
      <w:r w:rsidR="0004144D">
        <w:rPr>
          <w:rFonts w:ascii="FZYaoTi" w:eastAsia="FZYaoTi"/>
          <w:sz w:val="18"/>
          <w:szCs w:val="18"/>
        </w:rPr>
        <w:t>.</w:t>
      </w:r>
      <w:r w:rsidR="005376EF" w:rsidRPr="00F3454E">
        <w:rPr>
          <w:rFonts w:ascii="FZYaoTi" w:eastAsia="FZYaoTi" w:hint="eastAsia"/>
          <w:sz w:val="18"/>
          <w:szCs w:val="18"/>
        </w:rPr>
        <w:t>.......................................................................</w:t>
      </w:r>
      <w:r w:rsidR="005376EF">
        <w:rPr>
          <w:rFonts w:ascii="FZYaoTi" w:eastAsia="FZYaoTi"/>
          <w:sz w:val="18"/>
          <w:szCs w:val="18"/>
        </w:rPr>
        <w:t>........</w:t>
      </w:r>
      <w:r w:rsidR="008D2C45" w:rsidRPr="00F3454E">
        <w:rPr>
          <w:rFonts w:ascii="FZYaoTi" w:eastAsia="FZYaoTi" w:hint="eastAsia"/>
          <w:sz w:val="18"/>
          <w:szCs w:val="18"/>
        </w:rPr>
        <w:t>..........................</w:t>
      </w:r>
      <w:r w:rsidR="0004144D">
        <w:rPr>
          <w:rFonts w:ascii="FZYaoTi" w:eastAsia="FZYaoTi"/>
          <w:sz w:val="18"/>
          <w:szCs w:val="18"/>
        </w:rPr>
        <w:t>..</w:t>
      </w:r>
      <w:r w:rsidR="008D2C45" w:rsidRPr="00F3454E">
        <w:rPr>
          <w:rFonts w:ascii="FZYaoTi" w:eastAsia="FZYaoTi" w:hint="eastAsia"/>
          <w:sz w:val="18"/>
          <w:szCs w:val="18"/>
        </w:rPr>
        <w:t>...</w:t>
      </w:r>
      <w:r>
        <w:rPr>
          <w:rFonts w:ascii="FZYaoTi" w:eastAsia="FZYaoTi"/>
          <w:sz w:val="18"/>
          <w:szCs w:val="18"/>
        </w:rPr>
        <w:t>....</w:t>
      </w:r>
      <w:r w:rsidR="008D2C45" w:rsidRPr="00F3454E">
        <w:rPr>
          <w:rFonts w:ascii="FZYaoTi" w:eastAsia="FZYaoTi" w:hint="eastAsia"/>
          <w:sz w:val="18"/>
          <w:szCs w:val="18"/>
        </w:rPr>
        <w:t xml:space="preserve">.. </w:t>
      </w:r>
      <w:r w:rsidR="009B30F7">
        <w:rPr>
          <w:rFonts w:ascii="FZYaoTi" w:eastAsia="FZYaoTi"/>
          <w:sz w:val="18"/>
          <w:szCs w:val="18"/>
        </w:rPr>
        <w:t>3</w:t>
      </w:r>
    </w:p>
    <w:p w14:paraId="0CB4E376" w14:textId="1AF76629" w:rsidR="008D2C45" w:rsidRPr="00067B05" w:rsidRDefault="008D2C45" w:rsidP="00067B05">
      <w:pPr>
        <w:pStyle w:val="ListParagraph"/>
        <w:numPr>
          <w:ilvl w:val="0"/>
          <w:numId w:val="16"/>
        </w:numPr>
        <w:rPr>
          <w:rFonts w:ascii="FZYaoTi" w:eastAsia="FZYaoTi"/>
          <w:sz w:val="18"/>
          <w:szCs w:val="18"/>
        </w:rPr>
      </w:pPr>
      <w:r w:rsidRPr="00067B05">
        <w:rPr>
          <w:rFonts w:ascii="FZYaoTi" w:eastAsia="FZYaoTi" w:hint="eastAsia"/>
          <w:sz w:val="18"/>
          <w:szCs w:val="18"/>
        </w:rPr>
        <w:t>PREREQUISITES .........................................</w:t>
      </w:r>
      <w:r w:rsidR="00067B05">
        <w:rPr>
          <w:rFonts w:ascii="FZYaoTi" w:eastAsia="FZYaoTi"/>
          <w:sz w:val="18"/>
          <w:szCs w:val="18"/>
        </w:rPr>
        <w:t>..</w:t>
      </w:r>
      <w:r w:rsidRPr="00067B05">
        <w:rPr>
          <w:rFonts w:ascii="FZYaoTi" w:eastAsia="FZYaoTi" w:hint="eastAsia"/>
          <w:sz w:val="18"/>
          <w:szCs w:val="18"/>
        </w:rPr>
        <w:t>...........................................................</w:t>
      </w:r>
      <w:r w:rsidR="005376EF" w:rsidRPr="00067B05">
        <w:rPr>
          <w:rFonts w:ascii="FZYaoTi" w:eastAsia="FZYaoTi"/>
          <w:sz w:val="18"/>
          <w:szCs w:val="18"/>
        </w:rPr>
        <w:t>.........</w:t>
      </w:r>
      <w:r w:rsidRPr="00067B05">
        <w:rPr>
          <w:rFonts w:ascii="FZYaoTi" w:eastAsia="FZYaoTi" w:hint="eastAsia"/>
          <w:sz w:val="18"/>
          <w:szCs w:val="18"/>
        </w:rPr>
        <w:t>................................</w:t>
      </w:r>
      <w:r w:rsidR="0004144D">
        <w:rPr>
          <w:rFonts w:ascii="FZYaoTi" w:eastAsia="FZYaoTi"/>
          <w:sz w:val="18"/>
          <w:szCs w:val="18"/>
        </w:rPr>
        <w:t>..</w:t>
      </w:r>
      <w:r w:rsidRPr="00067B05">
        <w:rPr>
          <w:rFonts w:ascii="FZYaoTi" w:eastAsia="FZYaoTi" w:hint="eastAsia"/>
          <w:sz w:val="18"/>
          <w:szCs w:val="18"/>
        </w:rPr>
        <w:t xml:space="preserve">.......... </w:t>
      </w:r>
      <w:r w:rsidR="009B30F7" w:rsidRPr="00067B05">
        <w:rPr>
          <w:rFonts w:ascii="FZYaoTi" w:eastAsia="FZYaoTi"/>
          <w:sz w:val="18"/>
          <w:szCs w:val="18"/>
        </w:rPr>
        <w:t>3</w:t>
      </w:r>
    </w:p>
    <w:p w14:paraId="78E22026" w14:textId="2F8DF4DD" w:rsidR="00067B05" w:rsidRPr="00067B05" w:rsidRDefault="00067B05" w:rsidP="00067B05">
      <w:pPr>
        <w:pStyle w:val="ListParagraph"/>
        <w:numPr>
          <w:ilvl w:val="0"/>
          <w:numId w:val="16"/>
        </w:numPr>
        <w:rPr>
          <w:rFonts w:ascii="FZYaoTi" w:eastAsia="FZYaoTi"/>
          <w:sz w:val="18"/>
          <w:szCs w:val="18"/>
        </w:rPr>
      </w:pPr>
      <w:r>
        <w:rPr>
          <w:rFonts w:ascii="FZYaoTi" w:eastAsia="FZYaoTi"/>
          <w:sz w:val="18"/>
          <w:szCs w:val="18"/>
        </w:rPr>
        <w:t>INSTALLATION</w:t>
      </w:r>
      <w:r>
        <w:rPr>
          <w:rFonts w:ascii="FZYaoTi" w:eastAsia="FZYaoTi"/>
          <w:sz w:val="18"/>
          <w:szCs w:val="18"/>
        </w:rPr>
        <w:t>…</w:t>
      </w:r>
      <w:r>
        <w:rPr>
          <w:rFonts w:ascii="FZYaoTi" w:eastAsia="FZYaoTi"/>
          <w:sz w:val="18"/>
          <w:szCs w:val="18"/>
        </w:rPr>
        <w:t>.</w:t>
      </w:r>
      <w:r w:rsidRPr="00067B05">
        <w:rPr>
          <w:rFonts w:ascii="FZYaoTi" w:eastAsia="FZYaoTi" w:hint="eastAsia"/>
          <w:sz w:val="18"/>
          <w:szCs w:val="18"/>
        </w:rPr>
        <w:t>...............................................................................</w:t>
      </w:r>
      <w:r>
        <w:rPr>
          <w:rFonts w:ascii="FZYaoTi" w:eastAsia="FZYaoTi"/>
          <w:sz w:val="18"/>
          <w:szCs w:val="18"/>
        </w:rPr>
        <w:t>..</w:t>
      </w:r>
      <w:r w:rsidRPr="00067B05">
        <w:rPr>
          <w:rFonts w:ascii="FZYaoTi" w:eastAsia="FZYaoTi" w:hint="eastAsia"/>
          <w:sz w:val="18"/>
          <w:szCs w:val="18"/>
        </w:rPr>
        <w:t>....................</w:t>
      </w:r>
      <w:r w:rsidRPr="00067B05">
        <w:rPr>
          <w:rFonts w:ascii="FZYaoTi" w:eastAsia="FZYaoTi"/>
          <w:sz w:val="18"/>
          <w:szCs w:val="18"/>
        </w:rPr>
        <w:t>.........</w:t>
      </w:r>
      <w:r w:rsidRPr="00067B05">
        <w:rPr>
          <w:rFonts w:ascii="FZYaoTi" w:eastAsia="FZYaoTi" w:hint="eastAsia"/>
          <w:sz w:val="18"/>
          <w:szCs w:val="18"/>
        </w:rPr>
        <w:t>..............................</w:t>
      </w:r>
      <w:r w:rsidR="0004144D">
        <w:rPr>
          <w:rFonts w:ascii="FZYaoTi" w:eastAsia="FZYaoTi"/>
          <w:sz w:val="18"/>
          <w:szCs w:val="18"/>
        </w:rPr>
        <w:t>.</w:t>
      </w:r>
      <w:r w:rsidRPr="00067B05">
        <w:rPr>
          <w:rFonts w:ascii="FZYaoTi" w:eastAsia="FZYaoTi" w:hint="eastAsia"/>
          <w:sz w:val="18"/>
          <w:szCs w:val="18"/>
        </w:rPr>
        <w:t xml:space="preserve">............ </w:t>
      </w:r>
      <w:r w:rsidR="00740AA2">
        <w:rPr>
          <w:rFonts w:ascii="FZYaoTi" w:eastAsia="FZYaoTi"/>
          <w:sz w:val="18"/>
          <w:szCs w:val="18"/>
        </w:rPr>
        <w:t>4</w:t>
      </w:r>
    </w:p>
    <w:p w14:paraId="5954C4B8" w14:textId="7D9D6440" w:rsidR="00067B05" w:rsidRDefault="00067B05" w:rsidP="00067B05">
      <w:pPr>
        <w:pStyle w:val="ListParagraph"/>
        <w:numPr>
          <w:ilvl w:val="0"/>
          <w:numId w:val="16"/>
        </w:numPr>
        <w:rPr>
          <w:rFonts w:ascii="FZYaoTi" w:eastAsia="FZYaoTi"/>
          <w:sz w:val="18"/>
          <w:szCs w:val="18"/>
        </w:rPr>
      </w:pPr>
      <w:r>
        <w:rPr>
          <w:rFonts w:ascii="FZYaoTi" w:eastAsia="FZYaoTi"/>
          <w:sz w:val="18"/>
          <w:szCs w:val="18"/>
        </w:rPr>
        <w:t>CONFIGURATION</w:t>
      </w:r>
      <w:r w:rsidRPr="00F3454E">
        <w:rPr>
          <w:rFonts w:ascii="FZYaoTi" w:eastAsia="FZYaoTi" w:hint="eastAsia"/>
          <w:sz w:val="18"/>
          <w:szCs w:val="18"/>
        </w:rPr>
        <w:t>..............................................................................</w:t>
      </w:r>
      <w:r>
        <w:rPr>
          <w:rFonts w:ascii="FZYaoTi" w:eastAsia="FZYaoTi"/>
          <w:sz w:val="18"/>
          <w:szCs w:val="18"/>
        </w:rPr>
        <w:t>..</w:t>
      </w:r>
      <w:r w:rsidRPr="00F3454E">
        <w:rPr>
          <w:rFonts w:ascii="FZYaoTi" w:eastAsia="FZYaoTi" w:hint="eastAsia"/>
          <w:sz w:val="18"/>
          <w:szCs w:val="18"/>
        </w:rPr>
        <w:t>...................</w:t>
      </w:r>
      <w:r>
        <w:rPr>
          <w:rFonts w:ascii="FZYaoTi" w:eastAsia="FZYaoTi"/>
          <w:sz w:val="18"/>
          <w:szCs w:val="18"/>
        </w:rPr>
        <w:t>............</w:t>
      </w:r>
      <w:r w:rsidRPr="00F3454E">
        <w:rPr>
          <w:rFonts w:ascii="FZYaoTi" w:eastAsia="FZYaoTi" w:hint="eastAsia"/>
          <w:sz w:val="18"/>
          <w:szCs w:val="18"/>
        </w:rPr>
        <w:t>...........................</w:t>
      </w:r>
      <w:r w:rsidR="0004144D">
        <w:rPr>
          <w:rFonts w:ascii="FZYaoTi" w:eastAsia="FZYaoTi"/>
          <w:sz w:val="18"/>
          <w:szCs w:val="18"/>
        </w:rPr>
        <w:t>.</w:t>
      </w:r>
      <w:r w:rsidRPr="00F3454E">
        <w:rPr>
          <w:rFonts w:ascii="FZYaoTi" w:eastAsia="FZYaoTi" w:hint="eastAsia"/>
          <w:sz w:val="18"/>
          <w:szCs w:val="18"/>
        </w:rPr>
        <w:t>.</w:t>
      </w:r>
      <w:r>
        <w:rPr>
          <w:rFonts w:ascii="FZYaoTi" w:eastAsia="FZYaoTi"/>
          <w:sz w:val="18"/>
          <w:szCs w:val="18"/>
        </w:rPr>
        <w:t>.</w:t>
      </w:r>
      <w:r w:rsidRPr="00F3454E">
        <w:rPr>
          <w:rFonts w:ascii="FZYaoTi" w:eastAsia="FZYaoTi" w:hint="eastAsia"/>
          <w:sz w:val="18"/>
          <w:szCs w:val="18"/>
        </w:rPr>
        <w:t xml:space="preserve">........... </w:t>
      </w:r>
      <w:r w:rsidR="00740AA2">
        <w:rPr>
          <w:rFonts w:ascii="FZYaoTi" w:eastAsia="FZYaoTi"/>
          <w:sz w:val="18"/>
          <w:szCs w:val="18"/>
        </w:rPr>
        <w:t>6</w:t>
      </w:r>
    </w:p>
    <w:p w14:paraId="486D5700" w14:textId="2BEE8E8E" w:rsidR="00067B05" w:rsidRDefault="00067B05" w:rsidP="00067B05">
      <w:pPr>
        <w:pStyle w:val="ListParagraph"/>
        <w:numPr>
          <w:ilvl w:val="0"/>
          <w:numId w:val="16"/>
        </w:numPr>
        <w:rPr>
          <w:rFonts w:ascii="FZYaoTi" w:eastAsia="FZYaoTi"/>
          <w:sz w:val="18"/>
          <w:szCs w:val="18"/>
        </w:rPr>
      </w:pPr>
      <w:r>
        <w:rPr>
          <w:rFonts w:ascii="FZYaoTi" w:eastAsia="FZYaoTi"/>
          <w:sz w:val="18"/>
          <w:szCs w:val="18"/>
        </w:rPr>
        <w:t>RESULT</w:t>
      </w:r>
      <w:r w:rsidR="000665BE">
        <w:rPr>
          <w:rFonts w:ascii="FZYaoTi" w:eastAsia="FZYaoTi"/>
          <w:sz w:val="18"/>
          <w:szCs w:val="18"/>
        </w:rPr>
        <w:t>S</w:t>
      </w:r>
      <w:r w:rsidRPr="00F3454E">
        <w:rPr>
          <w:rFonts w:ascii="FZYaoTi" w:eastAsia="FZYaoTi" w:hint="eastAsia"/>
          <w:sz w:val="18"/>
          <w:szCs w:val="18"/>
        </w:rPr>
        <w:t>.......................................................................................</w:t>
      </w:r>
      <w:r>
        <w:rPr>
          <w:rFonts w:ascii="FZYaoTi" w:eastAsia="FZYaoTi"/>
          <w:sz w:val="18"/>
          <w:szCs w:val="18"/>
        </w:rPr>
        <w:t>................</w:t>
      </w:r>
      <w:r w:rsidR="0004144D">
        <w:rPr>
          <w:rFonts w:ascii="FZYaoTi" w:eastAsia="FZYaoTi"/>
          <w:sz w:val="18"/>
          <w:szCs w:val="18"/>
        </w:rPr>
        <w:t>.</w:t>
      </w:r>
      <w:r>
        <w:rPr>
          <w:rFonts w:ascii="FZYaoTi" w:eastAsia="FZYaoTi"/>
          <w:sz w:val="18"/>
          <w:szCs w:val="18"/>
        </w:rPr>
        <w:t>................................................................</w:t>
      </w:r>
      <w:r w:rsidRPr="00F3454E">
        <w:rPr>
          <w:rFonts w:ascii="FZYaoTi" w:eastAsia="FZYaoTi" w:hint="eastAsia"/>
          <w:sz w:val="18"/>
          <w:szCs w:val="18"/>
        </w:rPr>
        <w:t>...</w:t>
      </w:r>
      <w:r w:rsidR="00740AA2">
        <w:rPr>
          <w:rFonts w:ascii="FZYaoTi" w:eastAsia="FZYaoTi"/>
          <w:sz w:val="18"/>
          <w:szCs w:val="18"/>
        </w:rPr>
        <w:t>7</w:t>
      </w:r>
    </w:p>
    <w:p w14:paraId="0E68D149" w14:textId="53779557" w:rsidR="00067B05" w:rsidRDefault="00067B05" w:rsidP="00067B05">
      <w:pPr>
        <w:pStyle w:val="ListParagraph"/>
        <w:numPr>
          <w:ilvl w:val="0"/>
          <w:numId w:val="16"/>
        </w:numPr>
        <w:rPr>
          <w:rFonts w:ascii="FZYaoTi" w:eastAsia="FZYaoTi"/>
          <w:sz w:val="18"/>
          <w:szCs w:val="18"/>
        </w:rPr>
      </w:pPr>
      <w:r>
        <w:rPr>
          <w:rFonts w:ascii="FZYaoTi" w:eastAsia="FZYaoTi"/>
          <w:sz w:val="18"/>
          <w:szCs w:val="18"/>
        </w:rPr>
        <w:t>TROUBLESHOOTING</w:t>
      </w:r>
      <w:r w:rsidRPr="00F3454E">
        <w:rPr>
          <w:rFonts w:ascii="FZYaoTi" w:eastAsia="FZYaoTi" w:hint="eastAsia"/>
          <w:sz w:val="18"/>
          <w:szCs w:val="18"/>
        </w:rPr>
        <w:t>.......................................................................</w:t>
      </w:r>
      <w:r w:rsidR="0004144D">
        <w:rPr>
          <w:rFonts w:ascii="FZYaoTi" w:eastAsia="FZYaoTi"/>
          <w:sz w:val="18"/>
          <w:szCs w:val="18"/>
        </w:rPr>
        <w:t>...</w:t>
      </w:r>
      <w:r w:rsidRPr="00F3454E">
        <w:rPr>
          <w:rFonts w:ascii="FZYaoTi" w:eastAsia="FZYaoTi" w:hint="eastAsia"/>
          <w:sz w:val="18"/>
          <w:szCs w:val="18"/>
        </w:rPr>
        <w:t>.............................................</w:t>
      </w:r>
      <w:r>
        <w:rPr>
          <w:rFonts w:ascii="FZYaoTi" w:eastAsia="FZYaoTi"/>
          <w:sz w:val="18"/>
          <w:szCs w:val="18"/>
        </w:rPr>
        <w:t>...........</w:t>
      </w:r>
      <w:r w:rsidRPr="00F3454E">
        <w:rPr>
          <w:rFonts w:ascii="FZYaoTi" w:eastAsia="FZYaoTi" w:hint="eastAsia"/>
          <w:sz w:val="18"/>
          <w:szCs w:val="18"/>
        </w:rPr>
        <w:t>.................</w:t>
      </w:r>
      <w:r w:rsidR="002A0F21">
        <w:rPr>
          <w:rFonts w:ascii="FZYaoTi" w:eastAsia="FZYaoTi"/>
          <w:sz w:val="18"/>
          <w:szCs w:val="18"/>
        </w:rPr>
        <w:t>8</w:t>
      </w:r>
    </w:p>
    <w:p w14:paraId="6D38FEB9" w14:textId="52120338" w:rsidR="002A0F21" w:rsidRPr="002A0F21" w:rsidRDefault="002A0F21" w:rsidP="002A0F21">
      <w:pPr>
        <w:pStyle w:val="ListParagraph"/>
        <w:numPr>
          <w:ilvl w:val="0"/>
          <w:numId w:val="16"/>
        </w:numPr>
        <w:rPr>
          <w:rFonts w:ascii="FZYaoTi" w:eastAsia="FZYaoTi"/>
          <w:sz w:val="18"/>
          <w:szCs w:val="18"/>
        </w:rPr>
      </w:pPr>
      <w:r>
        <w:rPr>
          <w:rFonts w:ascii="FZYaoTi" w:eastAsia="FZYaoTi"/>
          <w:sz w:val="18"/>
          <w:szCs w:val="18"/>
        </w:rPr>
        <w:t>NILE version 2022_1</w:t>
      </w:r>
      <w:r w:rsidRPr="00F3454E">
        <w:rPr>
          <w:rFonts w:ascii="FZYaoTi" w:eastAsia="FZYaoTi" w:hint="eastAsia"/>
          <w:sz w:val="18"/>
          <w:szCs w:val="18"/>
        </w:rPr>
        <w:t>..................................................................</w:t>
      </w:r>
      <w:r>
        <w:rPr>
          <w:rFonts w:ascii="FZYaoTi" w:eastAsia="FZYaoTi"/>
          <w:sz w:val="18"/>
          <w:szCs w:val="18"/>
        </w:rPr>
        <w:t>...</w:t>
      </w:r>
      <w:r w:rsidRPr="00F3454E">
        <w:rPr>
          <w:rFonts w:ascii="FZYaoTi" w:eastAsia="FZYaoTi" w:hint="eastAsia"/>
          <w:sz w:val="18"/>
          <w:szCs w:val="18"/>
        </w:rPr>
        <w:t>.............</w:t>
      </w:r>
      <w:r>
        <w:rPr>
          <w:rFonts w:ascii="FZYaoTi" w:eastAsia="FZYaoTi"/>
          <w:sz w:val="18"/>
          <w:szCs w:val="18"/>
        </w:rPr>
        <w:t>......</w:t>
      </w:r>
      <w:r w:rsidRPr="00F3454E">
        <w:rPr>
          <w:rFonts w:ascii="FZYaoTi" w:eastAsia="FZYaoTi" w:hint="eastAsia"/>
          <w:sz w:val="18"/>
          <w:szCs w:val="18"/>
        </w:rPr>
        <w:t>................................</w:t>
      </w:r>
      <w:r>
        <w:rPr>
          <w:rFonts w:ascii="FZYaoTi" w:eastAsia="FZYaoTi"/>
          <w:sz w:val="18"/>
          <w:szCs w:val="18"/>
        </w:rPr>
        <w:t>...........</w:t>
      </w:r>
      <w:r w:rsidRPr="00F3454E">
        <w:rPr>
          <w:rFonts w:ascii="FZYaoTi" w:eastAsia="FZYaoTi" w:hint="eastAsia"/>
          <w:sz w:val="18"/>
          <w:szCs w:val="18"/>
        </w:rPr>
        <w:t>.................</w:t>
      </w:r>
      <w:r>
        <w:rPr>
          <w:rFonts w:ascii="FZYaoTi" w:eastAsia="FZYaoTi"/>
          <w:sz w:val="18"/>
          <w:szCs w:val="18"/>
        </w:rPr>
        <w:t>9</w:t>
      </w:r>
    </w:p>
    <w:p w14:paraId="6293586F" w14:textId="77777777" w:rsidR="0067549E" w:rsidRDefault="0067549E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B3B71A" w14:textId="77777777" w:rsidR="0067549E" w:rsidRDefault="0067549E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BA1FD4" w14:textId="77777777" w:rsidR="0067549E" w:rsidRDefault="0067549E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A234DA" w14:textId="77777777" w:rsidR="0067549E" w:rsidRDefault="0067549E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846AE6" w14:textId="77777777" w:rsidR="0067549E" w:rsidRDefault="0067549E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3FCED5" w14:textId="77777777" w:rsidR="006B0A6B" w:rsidRDefault="006B0A6B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43FF54" w14:textId="77777777" w:rsidR="006B0A6B" w:rsidRDefault="006B0A6B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5FCC9E" w14:textId="77777777" w:rsidR="006B0A6B" w:rsidRDefault="006B0A6B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54C008" w14:textId="77777777" w:rsidR="006B0A6B" w:rsidRDefault="006B0A6B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9F17DE" w14:textId="77777777" w:rsidR="006B0A6B" w:rsidRDefault="006B0A6B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9DA016" w14:textId="2CA7C2B5" w:rsidR="006B0A6B" w:rsidRDefault="006B0A6B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E55253" w14:textId="77777777" w:rsidR="000903C3" w:rsidRDefault="000903C3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E69400" w14:textId="77777777" w:rsidR="006B0A6B" w:rsidRDefault="006B0A6B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F49770" w14:textId="77777777" w:rsidR="006B0A6B" w:rsidRDefault="006B0A6B" w:rsidP="003D1B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AD34CE" w14:textId="51C89B24" w:rsidR="00C25D92" w:rsidRPr="00DB5411" w:rsidRDefault="006B0A6B" w:rsidP="003D1B75">
      <w:pPr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B5411">
        <w:rPr>
          <w:rFonts w:ascii="Times New Roman" w:hAnsi="Times New Roman" w:cs="Times New Roman"/>
          <w:b/>
          <w:sz w:val="44"/>
          <w:szCs w:val="44"/>
        </w:rPr>
        <w:t>Welcome</w:t>
      </w:r>
      <w:r w:rsidR="002F1E4D" w:rsidRPr="00DB5411">
        <w:rPr>
          <w:rFonts w:ascii="Times New Roman" w:hAnsi="Times New Roman" w:cs="Times New Roman"/>
          <w:b/>
          <w:noProof/>
          <w:sz w:val="44"/>
          <w:szCs w:val="44"/>
        </w:rPr>
        <w:t xml:space="preserve"> </w:t>
      </w:r>
    </w:p>
    <w:p w14:paraId="7BEEA7C8" w14:textId="7979AE74" w:rsidR="00D33247" w:rsidRPr="00227C06" w:rsidRDefault="00D33247" w:rsidP="00D33247">
      <w:pPr>
        <w:pStyle w:val="Paragraph"/>
        <w:ind w:firstLine="0"/>
        <w:jc w:val="both"/>
        <w:rPr>
          <w:rFonts w:ascii="Times New Roman" w:hAnsi="Times New Roman"/>
          <w:szCs w:val="24"/>
        </w:rPr>
      </w:pPr>
      <w:r w:rsidRPr="00227C06">
        <w:rPr>
          <w:rFonts w:ascii="Times New Roman" w:hAnsi="Times New Roman"/>
          <w:szCs w:val="24"/>
        </w:rPr>
        <w:t xml:space="preserve">NILE is an efficient and effective software for natural language processing (NLP) of clinical narrative texts. It uses a prefix tree algorithm for named entity recognition, and finite-state machines for semantic analysis, both of which were inspired by the natural reading behavior of humans. The design aims </w:t>
      </w:r>
      <w:r w:rsidR="00C35CFA">
        <w:rPr>
          <w:rFonts w:ascii="Times New Roman" w:hAnsi="Times New Roman"/>
          <w:szCs w:val="24"/>
        </w:rPr>
        <w:t>to directly</w:t>
      </w:r>
      <w:r w:rsidRPr="00227C06">
        <w:rPr>
          <w:rFonts w:ascii="Times New Roman" w:hAnsi="Times New Roman"/>
          <w:szCs w:val="24"/>
        </w:rPr>
        <w:t xml:space="preserve"> </w:t>
      </w:r>
      <w:r w:rsidR="00C35CFA">
        <w:rPr>
          <w:rFonts w:ascii="Times New Roman" w:hAnsi="Times New Roman"/>
          <w:szCs w:val="24"/>
        </w:rPr>
        <w:t>translate</w:t>
      </w:r>
      <w:r w:rsidRPr="00227C06">
        <w:rPr>
          <w:rFonts w:ascii="Times New Roman" w:hAnsi="Times New Roman"/>
          <w:szCs w:val="24"/>
        </w:rPr>
        <w:t xml:space="preserve"> linguistic and clinical knowledge to code, </w:t>
      </w:r>
      <w:r w:rsidR="00C35CFA">
        <w:rPr>
          <w:rFonts w:ascii="Times New Roman" w:hAnsi="Times New Roman"/>
          <w:szCs w:val="24"/>
        </w:rPr>
        <w:t>allowing</w:t>
      </w:r>
      <w:r w:rsidRPr="00227C06">
        <w:rPr>
          <w:rFonts w:ascii="Times New Roman" w:hAnsi="Times New Roman"/>
          <w:szCs w:val="24"/>
        </w:rPr>
        <w:t xml:space="preserve"> </w:t>
      </w:r>
      <w:r w:rsidR="00C35CFA">
        <w:rPr>
          <w:rFonts w:ascii="Times New Roman" w:hAnsi="Times New Roman"/>
          <w:szCs w:val="24"/>
        </w:rPr>
        <w:t>for the</w:t>
      </w:r>
      <w:r w:rsidRPr="00227C06">
        <w:rPr>
          <w:rFonts w:ascii="Times New Roman" w:hAnsi="Times New Roman"/>
          <w:szCs w:val="24"/>
        </w:rPr>
        <w:t xml:space="preserve"> develop</w:t>
      </w:r>
      <w:r w:rsidR="00C35CFA">
        <w:rPr>
          <w:rFonts w:ascii="Times New Roman" w:hAnsi="Times New Roman"/>
          <w:szCs w:val="24"/>
        </w:rPr>
        <w:t>ment of</w:t>
      </w:r>
      <w:r w:rsidRPr="00227C06">
        <w:rPr>
          <w:rFonts w:ascii="Times New Roman" w:hAnsi="Times New Roman"/>
          <w:szCs w:val="24"/>
        </w:rPr>
        <w:t xml:space="preserve"> functions to parse complex language patterns. </w:t>
      </w:r>
    </w:p>
    <w:p w14:paraId="071B4321" w14:textId="7F367F25" w:rsidR="00227C06" w:rsidRPr="00227C06" w:rsidRDefault="00227C06" w:rsidP="00227C06">
      <w:pPr>
        <w:pStyle w:val="Paragraph"/>
        <w:ind w:firstLine="0"/>
        <w:jc w:val="both"/>
        <w:rPr>
          <w:rFonts w:ascii="Times New Roman" w:hAnsi="Times New Roman"/>
          <w:bCs/>
        </w:rPr>
      </w:pPr>
      <w:r w:rsidRPr="00227C06">
        <w:rPr>
          <w:rFonts w:ascii="Times New Roman" w:hAnsi="Times New Roman"/>
          <w:szCs w:val="24"/>
        </w:rPr>
        <w:t xml:space="preserve">The </w:t>
      </w:r>
      <w:r w:rsidR="00C3008C">
        <w:rPr>
          <w:rFonts w:ascii="Times New Roman" w:hAnsi="Times New Roman"/>
          <w:szCs w:val="24"/>
        </w:rPr>
        <w:t>s</w:t>
      </w:r>
      <w:r w:rsidRPr="00227C06">
        <w:rPr>
          <w:rFonts w:ascii="Times New Roman" w:hAnsi="Times New Roman"/>
          <w:szCs w:val="24"/>
        </w:rPr>
        <w:t xml:space="preserve">oftware was developed by Tianxi Cai and Sheng Yu at Harvard T.H. Chan School of Public Health and Tianrun Cai at </w:t>
      </w:r>
      <w:r w:rsidRPr="00227C06">
        <w:rPr>
          <w:rFonts w:ascii="Times New Roman" w:hAnsi="Times New Roman"/>
          <w:bCs/>
        </w:rPr>
        <w:t>The Brigham and Women’s Hospital</w:t>
      </w:r>
      <w:r w:rsidR="00DC05E2">
        <w:rPr>
          <w:rFonts w:ascii="Times New Roman" w:hAnsi="Times New Roman"/>
          <w:bCs/>
        </w:rPr>
        <w:t xml:space="preserve">. </w:t>
      </w:r>
      <w:r w:rsidRPr="00227C06">
        <w:rPr>
          <w:rFonts w:ascii="Times New Roman" w:hAnsi="Times New Roman"/>
          <w:szCs w:val="24"/>
        </w:rPr>
        <w:t>It is distributed free</w:t>
      </w:r>
      <w:r w:rsidR="00C35CFA">
        <w:rPr>
          <w:rFonts w:ascii="Times New Roman" w:hAnsi="Times New Roman"/>
          <w:szCs w:val="24"/>
        </w:rPr>
        <w:t xml:space="preserve"> of charge for</w:t>
      </w:r>
      <w:r w:rsidRPr="00227C06">
        <w:rPr>
          <w:rFonts w:ascii="Times New Roman" w:hAnsi="Times New Roman"/>
          <w:szCs w:val="24"/>
        </w:rPr>
        <w:t xml:space="preserve"> academic and non-commercial research use by the President and Fellows of Harvard College</w:t>
      </w:r>
      <w:r w:rsidR="00DC05E2">
        <w:rPr>
          <w:rFonts w:ascii="Times New Roman" w:hAnsi="Times New Roman"/>
          <w:szCs w:val="24"/>
        </w:rPr>
        <w:t>.</w:t>
      </w:r>
    </w:p>
    <w:p w14:paraId="7CA21B97" w14:textId="77777777" w:rsidR="00227C06" w:rsidRPr="00227C06" w:rsidRDefault="00227C06" w:rsidP="00676777">
      <w:pPr>
        <w:rPr>
          <w:rFonts w:ascii="Times New Roman" w:hAnsi="Times New Roman" w:cs="Times New Roman"/>
          <w:b/>
          <w:sz w:val="24"/>
          <w:szCs w:val="24"/>
        </w:rPr>
      </w:pPr>
    </w:p>
    <w:p w14:paraId="7A6C3832" w14:textId="0005027C" w:rsidR="009F3DA2" w:rsidRPr="00DB5411" w:rsidRDefault="009F3DA2" w:rsidP="00DC05E2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DB5411">
        <w:rPr>
          <w:rFonts w:ascii="Times New Roman" w:hAnsi="Times New Roman" w:cs="Times New Roman"/>
          <w:b/>
          <w:sz w:val="36"/>
          <w:szCs w:val="36"/>
        </w:rPr>
        <w:t xml:space="preserve">PREREQUISITES </w:t>
      </w:r>
    </w:p>
    <w:p w14:paraId="49B018F6" w14:textId="75B694D4" w:rsidR="009F3DA2" w:rsidRPr="00343902" w:rsidRDefault="009F3DA2" w:rsidP="00D83572">
      <w:pPr>
        <w:pStyle w:val="ListParagraph"/>
        <w:numPr>
          <w:ilvl w:val="0"/>
          <w:numId w:val="5"/>
        </w:numPr>
        <w:ind w:left="450" w:firstLine="0"/>
        <w:rPr>
          <w:rFonts w:ascii="Times New Roman" w:hAnsi="Times New Roman" w:cs="Times New Roman"/>
          <w:b/>
          <w:sz w:val="32"/>
          <w:szCs w:val="32"/>
        </w:rPr>
      </w:pPr>
      <w:r w:rsidRPr="00343902">
        <w:rPr>
          <w:rFonts w:ascii="Times New Roman" w:hAnsi="Times New Roman" w:cs="Times New Roman"/>
          <w:b/>
          <w:sz w:val="32"/>
          <w:szCs w:val="32"/>
        </w:rPr>
        <w:t>Database</w:t>
      </w:r>
    </w:p>
    <w:p w14:paraId="7878817F" w14:textId="68B8A26E" w:rsidR="009F3DA2" w:rsidRDefault="009F3DA2" w:rsidP="009F3DA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F3DA2">
        <w:rPr>
          <w:rFonts w:ascii="Times New Roman" w:hAnsi="Times New Roman" w:cs="Times New Roman"/>
        </w:rPr>
        <w:t xml:space="preserve">Database type: The </w:t>
      </w:r>
      <w:r w:rsidR="00C3008C">
        <w:rPr>
          <w:rFonts w:ascii="Times New Roman" w:hAnsi="Times New Roman" w:cs="Times New Roman"/>
        </w:rPr>
        <w:t>s</w:t>
      </w:r>
      <w:r w:rsidRPr="009F3DA2">
        <w:rPr>
          <w:rFonts w:ascii="Times New Roman" w:hAnsi="Times New Roman" w:cs="Times New Roman"/>
        </w:rPr>
        <w:t>oftware had been tested on MSSQL</w:t>
      </w:r>
      <w:r w:rsidR="00D83572">
        <w:rPr>
          <w:rFonts w:ascii="Times New Roman" w:hAnsi="Times New Roman" w:cs="Times New Roman"/>
        </w:rPr>
        <w:t xml:space="preserve"> and </w:t>
      </w:r>
      <w:r w:rsidRPr="009F3DA2">
        <w:rPr>
          <w:rFonts w:ascii="Times New Roman" w:hAnsi="Times New Roman" w:cs="Times New Roman"/>
        </w:rPr>
        <w:t>MySQL</w:t>
      </w:r>
      <w:r w:rsidR="00D83572">
        <w:rPr>
          <w:rFonts w:ascii="Times New Roman" w:hAnsi="Times New Roman" w:cs="Times New Roman"/>
        </w:rPr>
        <w:t xml:space="preserve"> </w:t>
      </w:r>
      <w:r w:rsidRPr="009F3DA2">
        <w:rPr>
          <w:rFonts w:ascii="Times New Roman" w:hAnsi="Times New Roman" w:cs="Times New Roman"/>
        </w:rPr>
        <w:t>database</w:t>
      </w:r>
      <w:r w:rsidR="00C35CFA">
        <w:rPr>
          <w:rFonts w:ascii="Times New Roman" w:hAnsi="Times New Roman" w:cs="Times New Roman"/>
        </w:rPr>
        <w:t>s,</w:t>
      </w:r>
      <w:r w:rsidR="00387460">
        <w:rPr>
          <w:rFonts w:ascii="Times New Roman" w:hAnsi="Times New Roman" w:cs="Times New Roman"/>
        </w:rPr>
        <w:t xml:space="preserve"> but MSSQL database is recommended.</w:t>
      </w:r>
    </w:p>
    <w:p w14:paraId="2EA3DEC0" w14:textId="3EA17BC6" w:rsidR="006559D3" w:rsidRDefault="006559D3" w:rsidP="006559D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Access: Please </w:t>
      </w:r>
      <w:r w:rsidR="00C35CFA">
        <w:rPr>
          <w:rFonts w:ascii="Times New Roman" w:hAnsi="Times New Roman" w:cs="Times New Roman"/>
        </w:rPr>
        <w:t>ensure</w:t>
      </w:r>
      <w:r>
        <w:rPr>
          <w:rFonts w:ascii="Times New Roman" w:hAnsi="Times New Roman" w:cs="Times New Roman"/>
        </w:rPr>
        <w:t xml:space="preserve"> access to the database before running the tool. If notes are encrypted, please </w:t>
      </w:r>
      <w:r w:rsidR="00C35CFA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>have the key for decryption ready.</w:t>
      </w:r>
    </w:p>
    <w:tbl>
      <w:tblPr>
        <w:tblStyle w:val="TableGrid"/>
        <w:tblpPr w:leftFromText="180" w:rightFromText="180" w:vertAnchor="text" w:horzAnchor="page" w:tblpX="2935" w:tblpY="933"/>
        <w:tblW w:w="0" w:type="auto"/>
        <w:tblLook w:val="04A0" w:firstRow="1" w:lastRow="0" w:firstColumn="1" w:lastColumn="0" w:noHBand="0" w:noVBand="1"/>
      </w:tblPr>
      <w:tblGrid>
        <w:gridCol w:w="1328"/>
        <w:gridCol w:w="1475"/>
        <w:gridCol w:w="1329"/>
        <w:gridCol w:w="1329"/>
        <w:gridCol w:w="2880"/>
      </w:tblGrid>
      <w:tr w:rsidR="003673EC" w:rsidRPr="00227C06" w14:paraId="70CD67F9" w14:textId="77777777" w:rsidTr="003673EC">
        <w:tc>
          <w:tcPr>
            <w:tcW w:w="1328" w:type="dxa"/>
          </w:tcPr>
          <w:p w14:paraId="54AE651B" w14:textId="77777777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proofErr w:type="spellStart"/>
            <w:r w:rsidRPr="00227C06">
              <w:rPr>
                <w:rFonts w:ascii="Times New Roman" w:hAnsi="Times New Roman" w:cs="Times New Roman"/>
              </w:rPr>
              <w:t>Patient</w:t>
            </w:r>
            <w:r>
              <w:rPr>
                <w:rFonts w:ascii="Times New Roman" w:hAnsi="Times New Roman" w:cs="Times New Roman"/>
              </w:rPr>
              <w:t>_</w:t>
            </w:r>
            <w:r w:rsidRPr="00227C06">
              <w:rPr>
                <w:rFonts w:ascii="Times New Roman" w:hAnsi="Times New Roman" w:cs="Times New Roman"/>
              </w:rPr>
              <w:t>ID</w:t>
            </w:r>
            <w:proofErr w:type="spellEnd"/>
          </w:p>
        </w:tc>
        <w:tc>
          <w:tcPr>
            <w:tcW w:w="1329" w:type="dxa"/>
          </w:tcPr>
          <w:p w14:paraId="41699FF0" w14:textId="554CD5FF" w:rsidR="003673EC" w:rsidRPr="00227C06" w:rsidRDefault="005F62F2" w:rsidP="00D433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Document</w:t>
            </w:r>
            <w:r w:rsidR="003673EC">
              <w:rPr>
                <w:rFonts w:ascii="Times New Roman" w:hAnsi="Times New Roman" w:cs="Times New Roman"/>
              </w:rPr>
              <w:t>_ID</w:t>
            </w:r>
            <w:proofErr w:type="spellEnd"/>
          </w:p>
        </w:tc>
        <w:tc>
          <w:tcPr>
            <w:tcW w:w="1329" w:type="dxa"/>
          </w:tcPr>
          <w:p w14:paraId="0C299FF2" w14:textId="77777777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Note_date</w:t>
            </w:r>
            <w:proofErr w:type="spellEnd"/>
          </w:p>
        </w:tc>
        <w:tc>
          <w:tcPr>
            <w:tcW w:w="1329" w:type="dxa"/>
          </w:tcPr>
          <w:p w14:paraId="33E9ADA7" w14:textId="77777777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Note_type</w:t>
            </w:r>
            <w:proofErr w:type="spellEnd"/>
          </w:p>
        </w:tc>
        <w:tc>
          <w:tcPr>
            <w:tcW w:w="2880" w:type="dxa"/>
          </w:tcPr>
          <w:p w14:paraId="26B7B5FD" w14:textId="77777777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</w:rPr>
              <w:t>Note</w:t>
            </w:r>
          </w:p>
        </w:tc>
      </w:tr>
      <w:tr w:rsidR="003673EC" w:rsidRPr="00227C06" w14:paraId="200C7480" w14:textId="77777777" w:rsidTr="003673EC">
        <w:tc>
          <w:tcPr>
            <w:tcW w:w="1328" w:type="dxa"/>
          </w:tcPr>
          <w:p w14:paraId="131ABD16" w14:textId="77777777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</w:rPr>
              <w:t>10001</w:t>
            </w:r>
          </w:p>
        </w:tc>
        <w:tc>
          <w:tcPr>
            <w:tcW w:w="1329" w:type="dxa"/>
          </w:tcPr>
          <w:p w14:paraId="03D4B1C3" w14:textId="77777777" w:rsidR="003673EC" w:rsidRPr="00227C06" w:rsidRDefault="003673EC" w:rsidP="00D4338B">
            <w:pPr>
              <w:jc w:val="center"/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</w:tcPr>
          <w:p w14:paraId="11B4453B" w14:textId="77777777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</w:rPr>
              <w:t>2018-01-04</w:t>
            </w:r>
          </w:p>
        </w:tc>
        <w:tc>
          <w:tcPr>
            <w:tcW w:w="1329" w:type="dxa"/>
          </w:tcPr>
          <w:p w14:paraId="4BD0B589" w14:textId="17CF37C0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</w:tc>
        <w:tc>
          <w:tcPr>
            <w:tcW w:w="2880" w:type="dxa"/>
          </w:tcPr>
          <w:p w14:paraId="20D11F17" w14:textId="030BF047" w:rsidR="003673EC" w:rsidRPr="00227C06" w:rsidRDefault="003673EC" w:rsidP="003673EC">
            <w:pP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…</w:t>
            </w:r>
            <w:r w:rsidRPr="00227C06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She does </w:t>
            </w:r>
            <w:r w:rsidR="00B40116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not </w:t>
            </w:r>
            <w:r w:rsidRPr="00227C06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have diaphoresis associated with it.  </w:t>
            </w:r>
          </w:p>
          <w:p w14:paraId="11A2726D" w14:textId="74872274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She does not have any shortness of breath</w:t>
            </w:r>
            <w: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…</w:t>
            </w:r>
          </w:p>
        </w:tc>
      </w:tr>
      <w:tr w:rsidR="003673EC" w:rsidRPr="00227C06" w14:paraId="79F2F81C" w14:textId="77777777" w:rsidTr="003673EC">
        <w:trPr>
          <w:trHeight w:val="350"/>
        </w:trPr>
        <w:tc>
          <w:tcPr>
            <w:tcW w:w="1328" w:type="dxa"/>
          </w:tcPr>
          <w:p w14:paraId="18DE0F1F" w14:textId="77777777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</w:rPr>
              <w:t>10002</w:t>
            </w:r>
          </w:p>
        </w:tc>
        <w:tc>
          <w:tcPr>
            <w:tcW w:w="1329" w:type="dxa"/>
          </w:tcPr>
          <w:p w14:paraId="19F6C9B8" w14:textId="77777777" w:rsidR="003673EC" w:rsidRPr="00227C06" w:rsidRDefault="003673EC" w:rsidP="00D4338B">
            <w:pPr>
              <w:jc w:val="center"/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</w:tcPr>
          <w:p w14:paraId="2BA546D3" w14:textId="1F03F448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</w:rPr>
              <w:t>201</w:t>
            </w:r>
            <w:r w:rsidR="00B40116">
              <w:rPr>
                <w:rFonts w:ascii="Times New Roman" w:hAnsi="Times New Roman" w:cs="Times New Roman"/>
              </w:rPr>
              <w:t>0</w:t>
            </w:r>
            <w:r w:rsidRPr="00227C06">
              <w:rPr>
                <w:rFonts w:ascii="Times New Roman" w:hAnsi="Times New Roman" w:cs="Times New Roman"/>
              </w:rPr>
              <w:t>-</w:t>
            </w:r>
            <w:r w:rsidR="00B40116">
              <w:rPr>
                <w:rFonts w:ascii="Times New Roman" w:hAnsi="Times New Roman" w:cs="Times New Roman"/>
              </w:rPr>
              <w:t>1</w:t>
            </w:r>
            <w:r w:rsidRPr="00227C06">
              <w:rPr>
                <w:rFonts w:ascii="Times New Roman" w:hAnsi="Times New Roman" w:cs="Times New Roman"/>
              </w:rPr>
              <w:t>1-</w:t>
            </w:r>
            <w:r w:rsidR="00B401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9" w:type="dxa"/>
          </w:tcPr>
          <w:p w14:paraId="7E9AE238" w14:textId="22B825AD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Discharge summary</w:t>
            </w:r>
          </w:p>
        </w:tc>
        <w:tc>
          <w:tcPr>
            <w:tcW w:w="2880" w:type="dxa"/>
          </w:tcPr>
          <w:p w14:paraId="16E568D2" w14:textId="30B22378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227C06">
              <w:rPr>
                <w:rFonts w:ascii="Times New Roman" w:hAnsi="Times New Roman" w:cs="Times New Roman"/>
              </w:rPr>
              <w:t>Ways to reduce CAD risk include eating a healthy diet, regularly exercising, maintaining a healthy weight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3673EC" w:rsidRPr="00227C06" w14:paraId="356FEF8C" w14:textId="77777777" w:rsidTr="003673EC">
        <w:trPr>
          <w:trHeight w:val="350"/>
        </w:trPr>
        <w:tc>
          <w:tcPr>
            <w:tcW w:w="1328" w:type="dxa"/>
          </w:tcPr>
          <w:p w14:paraId="7925305F" w14:textId="77777777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</w:rPr>
              <w:t>10001</w:t>
            </w:r>
          </w:p>
        </w:tc>
        <w:tc>
          <w:tcPr>
            <w:tcW w:w="1329" w:type="dxa"/>
          </w:tcPr>
          <w:p w14:paraId="22BDA36D" w14:textId="77777777" w:rsidR="003673EC" w:rsidRPr="00227C06" w:rsidRDefault="003673EC" w:rsidP="00D4338B">
            <w:pPr>
              <w:jc w:val="center"/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</w:tcPr>
          <w:p w14:paraId="60334A43" w14:textId="09640370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 w:rsidRPr="00227C06">
              <w:rPr>
                <w:rFonts w:ascii="Times New Roman" w:hAnsi="Times New Roman" w:cs="Times New Roman"/>
              </w:rPr>
              <w:t>201</w:t>
            </w:r>
            <w:r w:rsidR="00B40116">
              <w:rPr>
                <w:rFonts w:ascii="Times New Roman" w:hAnsi="Times New Roman" w:cs="Times New Roman"/>
              </w:rPr>
              <w:t>2</w:t>
            </w:r>
            <w:r w:rsidRPr="00227C06">
              <w:rPr>
                <w:rFonts w:ascii="Times New Roman" w:hAnsi="Times New Roman" w:cs="Times New Roman"/>
              </w:rPr>
              <w:t>-</w:t>
            </w:r>
            <w:r w:rsidR="00B40116">
              <w:rPr>
                <w:rFonts w:ascii="Times New Roman" w:hAnsi="Times New Roman" w:cs="Times New Roman"/>
              </w:rPr>
              <w:t>07</w:t>
            </w:r>
            <w:r w:rsidRPr="00227C06">
              <w:rPr>
                <w:rFonts w:ascii="Times New Roman" w:hAnsi="Times New Roman" w:cs="Times New Roman"/>
              </w:rPr>
              <w:t>-</w:t>
            </w:r>
            <w:r w:rsidR="00B401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9" w:type="dxa"/>
          </w:tcPr>
          <w:p w14:paraId="2AB4D8FD" w14:textId="2F3B6B3E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 note</w:t>
            </w:r>
          </w:p>
        </w:tc>
        <w:tc>
          <w:tcPr>
            <w:tcW w:w="2880" w:type="dxa"/>
          </w:tcPr>
          <w:p w14:paraId="76F523EB" w14:textId="6861A996" w:rsidR="003673EC" w:rsidRPr="00227C06" w:rsidRDefault="003673EC" w:rsidP="00367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B40116">
              <w:rPr>
                <w:rFonts w:ascii="Times New Roman" w:hAnsi="Times New Roman" w:cs="Times New Roman"/>
              </w:rPr>
              <w:t>She doesn’t have any shortness of breath</w:t>
            </w:r>
            <w:r>
              <w:rPr>
                <w:rFonts w:ascii="Times New Roman" w:hAnsi="Times New Roman" w:cs="Times New Roman"/>
              </w:rPr>
              <w:t>….</w:t>
            </w:r>
          </w:p>
        </w:tc>
      </w:tr>
    </w:tbl>
    <w:p w14:paraId="3F54892B" w14:textId="638051A0" w:rsidR="006559D3" w:rsidRPr="005376EF" w:rsidRDefault="003673EC" w:rsidP="00BB3D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59D3">
        <w:rPr>
          <w:rFonts w:ascii="Times New Roman" w:hAnsi="Times New Roman" w:cs="Times New Roman"/>
        </w:rPr>
        <w:t xml:space="preserve">Data format: The database table should </w:t>
      </w:r>
      <w:r w:rsidR="00F05C43">
        <w:rPr>
          <w:rFonts w:ascii="Times New Roman" w:hAnsi="Times New Roman" w:cs="Times New Roman"/>
        </w:rPr>
        <w:t xml:space="preserve">contain a </w:t>
      </w:r>
      <w:r w:rsidR="00475114">
        <w:rPr>
          <w:rFonts w:ascii="Times New Roman" w:hAnsi="Times New Roman" w:cs="Times New Roman"/>
        </w:rPr>
        <w:t xml:space="preserve">single medical </w:t>
      </w:r>
      <w:r w:rsidR="006559D3">
        <w:rPr>
          <w:rFonts w:ascii="Times New Roman" w:hAnsi="Times New Roman" w:cs="Times New Roman"/>
        </w:rPr>
        <w:t>note</w:t>
      </w:r>
      <w:r w:rsidR="00C35CFA">
        <w:rPr>
          <w:rFonts w:ascii="Times New Roman" w:hAnsi="Times New Roman" w:cs="Times New Roman"/>
        </w:rPr>
        <w:t xml:space="preserve"> for each row</w:t>
      </w:r>
      <w:r w:rsidR="006559D3">
        <w:rPr>
          <w:rFonts w:ascii="Times New Roman" w:hAnsi="Times New Roman" w:cs="Times New Roman"/>
        </w:rPr>
        <w:t>. At least five columns are needed for processing. Please see the example below (</w:t>
      </w:r>
      <w:r w:rsidR="00507BE5">
        <w:rPr>
          <w:rFonts w:ascii="Times New Roman" w:hAnsi="Times New Roman" w:cs="Times New Roman"/>
        </w:rPr>
        <w:t>observe</w:t>
      </w:r>
      <w:r w:rsidR="00C35CFA">
        <w:rPr>
          <w:rFonts w:ascii="Times New Roman" w:hAnsi="Times New Roman" w:cs="Times New Roman"/>
        </w:rPr>
        <w:t xml:space="preserve"> that the </w:t>
      </w:r>
      <w:r w:rsidR="00DC05E2">
        <w:rPr>
          <w:rFonts w:ascii="Times New Roman" w:hAnsi="Times New Roman" w:cs="Times New Roman"/>
        </w:rPr>
        <w:t>“</w:t>
      </w:r>
      <w:proofErr w:type="spellStart"/>
      <w:r w:rsidR="005F62F2">
        <w:rPr>
          <w:rFonts w:ascii="Times New Roman" w:hAnsi="Times New Roman" w:cs="Times New Roman"/>
        </w:rPr>
        <w:t>Document_ID</w:t>
      </w:r>
      <w:proofErr w:type="spellEnd"/>
      <w:r w:rsidR="00DC05E2">
        <w:rPr>
          <w:rFonts w:ascii="Times New Roman" w:hAnsi="Times New Roman" w:cs="Times New Roman"/>
        </w:rPr>
        <w:t>”</w:t>
      </w:r>
      <w:r w:rsidR="006559D3">
        <w:rPr>
          <w:rFonts w:ascii="Times New Roman" w:hAnsi="Times New Roman" w:cs="Times New Roman"/>
        </w:rPr>
        <w:t xml:space="preserve"> must be unique):</w:t>
      </w:r>
    </w:p>
    <w:p w14:paraId="2348A3CA" w14:textId="57F645E0" w:rsidR="003673EC" w:rsidRDefault="003673EC" w:rsidP="003673EC">
      <w:pPr>
        <w:rPr>
          <w:rFonts w:ascii="Times New Roman" w:hAnsi="Times New Roman" w:cs="Times New Roman"/>
        </w:rPr>
      </w:pPr>
    </w:p>
    <w:p w14:paraId="697BB8EF" w14:textId="77777777" w:rsidR="003673EC" w:rsidRPr="003673EC" w:rsidRDefault="003673EC" w:rsidP="00367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E38C53" w14:textId="5F15FC44" w:rsidR="003673EC" w:rsidRPr="003673EC" w:rsidRDefault="003673EC" w:rsidP="003673EC">
      <w:pPr>
        <w:rPr>
          <w:rFonts w:ascii="Times New Roman" w:hAnsi="Times New Roman" w:cs="Times New Roman"/>
        </w:rPr>
      </w:pPr>
    </w:p>
    <w:p w14:paraId="0AF7532D" w14:textId="2A629707" w:rsidR="00FA794F" w:rsidRDefault="006559D3" w:rsidP="00BB3D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Connection: Please test the connection to the database before running the tool.</w:t>
      </w:r>
    </w:p>
    <w:p w14:paraId="0DA02147" w14:textId="68500123" w:rsidR="005376EF" w:rsidRPr="003754CE" w:rsidRDefault="003754CE" w:rsidP="00BB3D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754CE">
        <w:rPr>
          <w:rFonts w:ascii="Times New Roman" w:hAnsi="Times New Roman" w:cs="Times New Roman"/>
        </w:rPr>
        <w:t>Encoding: utf-8</w:t>
      </w:r>
    </w:p>
    <w:p w14:paraId="248A7211" w14:textId="49DA0FF6" w:rsidR="00387460" w:rsidRPr="00343902" w:rsidRDefault="005376EF" w:rsidP="00D83572">
      <w:pPr>
        <w:pStyle w:val="ListParagraph"/>
        <w:numPr>
          <w:ilvl w:val="0"/>
          <w:numId w:val="5"/>
        </w:numPr>
        <w:ind w:left="720" w:hanging="270"/>
        <w:rPr>
          <w:rFonts w:ascii="Times New Roman" w:hAnsi="Times New Roman" w:cs="Times New Roman"/>
          <w:b/>
          <w:sz w:val="32"/>
          <w:szCs w:val="32"/>
        </w:rPr>
      </w:pPr>
      <w:r w:rsidRPr="00343902">
        <w:rPr>
          <w:rFonts w:ascii="Times New Roman" w:hAnsi="Times New Roman" w:cs="Times New Roman"/>
          <w:b/>
          <w:sz w:val="32"/>
          <w:szCs w:val="32"/>
        </w:rPr>
        <w:t>Computer</w:t>
      </w:r>
    </w:p>
    <w:p w14:paraId="4DA33BBD" w14:textId="75A2CE0A" w:rsidR="00DC05E2" w:rsidRPr="005376EF" w:rsidRDefault="00DC05E2" w:rsidP="00DC05E2">
      <w:pPr>
        <w:pStyle w:val="ListParagraph"/>
        <w:numPr>
          <w:ilvl w:val="0"/>
          <w:numId w:val="10"/>
        </w:numPr>
        <w:ind w:left="10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Hardware</w:t>
      </w:r>
    </w:p>
    <w:p w14:paraId="73BDCACC" w14:textId="17131BDB" w:rsidR="005376EF" w:rsidRPr="005376EF" w:rsidRDefault="005376EF" w:rsidP="005376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376EF">
        <w:rPr>
          <w:rFonts w:ascii="Times New Roman" w:hAnsi="Times New Roman" w:cs="Times New Roman"/>
        </w:rPr>
        <w:t>CPU</w:t>
      </w:r>
      <w:r w:rsidR="008E515F">
        <w:rPr>
          <w:rFonts w:ascii="Times New Roman" w:hAnsi="Times New Roman" w:cs="Times New Roman"/>
        </w:rPr>
        <w:t>: In order to perform multithreading to have a better processing speed, a multiple core CPU is recommended.</w:t>
      </w:r>
    </w:p>
    <w:p w14:paraId="3C81398A" w14:textId="0EAA7661" w:rsidR="005376EF" w:rsidRPr="005376EF" w:rsidRDefault="005376EF" w:rsidP="005376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376EF">
        <w:rPr>
          <w:rFonts w:ascii="Times New Roman" w:hAnsi="Times New Roman" w:cs="Times New Roman"/>
        </w:rPr>
        <w:lastRenderedPageBreak/>
        <w:t>Memory</w:t>
      </w:r>
      <w:r w:rsidR="008E515F">
        <w:rPr>
          <w:rFonts w:ascii="Times New Roman" w:hAnsi="Times New Roman" w:cs="Times New Roman"/>
        </w:rPr>
        <w:t>: Recommend &gt;= 8Gb computer memory.</w:t>
      </w:r>
    </w:p>
    <w:p w14:paraId="5B6D253C" w14:textId="1DB3E1FC" w:rsidR="003754CE" w:rsidRDefault="005376EF" w:rsidP="003754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376EF">
        <w:rPr>
          <w:rFonts w:ascii="Times New Roman" w:hAnsi="Times New Roman" w:cs="Times New Roman"/>
        </w:rPr>
        <w:t>Storage</w:t>
      </w:r>
      <w:r w:rsidR="008E515F">
        <w:rPr>
          <w:rFonts w:ascii="Times New Roman" w:hAnsi="Times New Roman" w:cs="Times New Roman"/>
        </w:rPr>
        <w:t xml:space="preserve">: </w:t>
      </w:r>
      <w:r w:rsidR="00E4499B">
        <w:rPr>
          <w:rFonts w:ascii="Times New Roman" w:hAnsi="Times New Roman" w:cs="Times New Roman"/>
        </w:rPr>
        <w:t xml:space="preserve">The storage space needed for processing is </w:t>
      </w:r>
      <w:r w:rsidR="00F0060E">
        <w:rPr>
          <w:rFonts w:ascii="Times New Roman" w:hAnsi="Times New Roman" w:cs="Times New Roman"/>
        </w:rPr>
        <w:t xml:space="preserve">determined </w:t>
      </w:r>
      <w:r w:rsidR="00E4499B">
        <w:rPr>
          <w:rFonts w:ascii="Times New Roman" w:hAnsi="Times New Roman" w:cs="Times New Roman"/>
        </w:rPr>
        <w:t xml:space="preserve">by the size of the dictionary and the number of notes. </w:t>
      </w:r>
      <w:r w:rsidR="00F0060E">
        <w:rPr>
          <w:rFonts w:ascii="Times New Roman" w:hAnsi="Times New Roman" w:cs="Times New Roman"/>
        </w:rPr>
        <w:t xml:space="preserve">For </w:t>
      </w:r>
      <w:r w:rsidR="00E4499B">
        <w:rPr>
          <w:rFonts w:ascii="Times New Roman" w:hAnsi="Times New Roman" w:cs="Times New Roman"/>
        </w:rPr>
        <w:t>example</w:t>
      </w:r>
      <w:r w:rsidR="00CB30A2">
        <w:rPr>
          <w:rFonts w:ascii="Times New Roman" w:hAnsi="Times New Roman" w:cs="Times New Roman"/>
        </w:rPr>
        <w:t xml:space="preserve">: </w:t>
      </w:r>
      <w:r w:rsidR="00E4499B">
        <w:rPr>
          <w:rFonts w:ascii="Times New Roman" w:hAnsi="Times New Roman" w:cs="Times New Roman"/>
        </w:rPr>
        <w:t xml:space="preserve">the size of </w:t>
      </w:r>
      <w:r w:rsidR="00F0060E">
        <w:rPr>
          <w:rFonts w:ascii="Times New Roman" w:hAnsi="Times New Roman" w:cs="Times New Roman"/>
        </w:rPr>
        <w:t xml:space="preserve">the </w:t>
      </w:r>
      <w:r w:rsidR="00E4499B">
        <w:rPr>
          <w:rFonts w:ascii="Times New Roman" w:hAnsi="Times New Roman" w:cs="Times New Roman"/>
        </w:rPr>
        <w:t>result</w:t>
      </w:r>
      <w:r w:rsidR="000665BE">
        <w:rPr>
          <w:rFonts w:ascii="Times New Roman" w:hAnsi="Times New Roman" w:cs="Times New Roman"/>
        </w:rPr>
        <w:t>s</w:t>
      </w:r>
      <w:r w:rsidR="00E4499B">
        <w:rPr>
          <w:rFonts w:ascii="Times New Roman" w:hAnsi="Times New Roman" w:cs="Times New Roman"/>
        </w:rPr>
        <w:t xml:space="preserve"> file w</w:t>
      </w:r>
      <w:r w:rsidR="008E515F">
        <w:rPr>
          <w:rFonts w:ascii="Times New Roman" w:hAnsi="Times New Roman" w:cs="Times New Roman"/>
        </w:rPr>
        <w:t>ithout compression</w:t>
      </w:r>
      <w:r w:rsidR="00E4499B">
        <w:rPr>
          <w:rFonts w:ascii="Times New Roman" w:hAnsi="Times New Roman" w:cs="Times New Roman"/>
        </w:rPr>
        <w:t xml:space="preserve"> is 1.4Gb for 7.75 million notes (34K patients, 227 notes/patient) using a dictionary with size 300Kb.</w:t>
      </w:r>
      <w:r w:rsidR="003754CE" w:rsidRPr="005376EF">
        <w:rPr>
          <w:rFonts w:ascii="Times New Roman" w:hAnsi="Times New Roman" w:cs="Times New Roman"/>
        </w:rPr>
        <w:t xml:space="preserve"> </w:t>
      </w:r>
      <w:r w:rsidR="006D3BC3">
        <w:rPr>
          <w:rFonts w:ascii="Times New Roman" w:hAnsi="Times New Roman" w:cs="Times New Roman"/>
        </w:rPr>
        <w:t xml:space="preserve">By default, the output file is zipped which will reduce to </w:t>
      </w:r>
      <w:r w:rsidR="00F82151">
        <w:rPr>
          <w:rFonts w:ascii="Times New Roman" w:hAnsi="Times New Roman" w:cs="Times New Roman"/>
        </w:rPr>
        <w:t>11%-20% of initial size.</w:t>
      </w:r>
    </w:p>
    <w:p w14:paraId="7958C6D8" w14:textId="60B1465E" w:rsidR="00DC05E2" w:rsidRPr="00DC05E2" w:rsidRDefault="00DC05E2" w:rsidP="00DC05E2">
      <w:pPr>
        <w:pStyle w:val="ListParagraph"/>
        <w:numPr>
          <w:ilvl w:val="0"/>
          <w:numId w:val="10"/>
        </w:numPr>
        <w:ind w:left="10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</w:t>
      </w:r>
    </w:p>
    <w:p w14:paraId="23342B16" w14:textId="239FE7FF" w:rsidR="00DC05E2" w:rsidRPr="00CB30A2" w:rsidRDefault="003754CE" w:rsidP="00CB30A2">
      <w:pPr>
        <w:pStyle w:val="ListParagraph"/>
        <w:numPr>
          <w:ilvl w:val="1"/>
          <w:numId w:val="9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system: Tested on Windows 7, 8, 10 (32 bit and 64 bit), Mac, Linux</w:t>
      </w:r>
    </w:p>
    <w:p w14:paraId="2D8E5EDD" w14:textId="77777777" w:rsidR="00DC05E2" w:rsidRPr="0004144D" w:rsidRDefault="00DC05E2" w:rsidP="0004144D">
      <w:pPr>
        <w:rPr>
          <w:rFonts w:ascii="Times New Roman" w:hAnsi="Times New Roman" w:cs="Times New Roman"/>
        </w:rPr>
      </w:pPr>
    </w:p>
    <w:p w14:paraId="27B0EA82" w14:textId="7A64039B" w:rsidR="003754CE" w:rsidRDefault="003754CE" w:rsidP="00CB30A2">
      <w:pPr>
        <w:rPr>
          <w:rFonts w:ascii="Times New Roman" w:hAnsi="Times New Roman" w:cs="Times New Roman"/>
        </w:rPr>
      </w:pPr>
    </w:p>
    <w:p w14:paraId="212CAEDA" w14:textId="17642FA5" w:rsidR="0004144D" w:rsidRPr="00343902" w:rsidRDefault="0004144D" w:rsidP="0004144D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343902">
        <w:rPr>
          <w:rFonts w:ascii="Times New Roman" w:hAnsi="Times New Roman" w:cs="Times New Roman"/>
          <w:b/>
          <w:sz w:val="36"/>
          <w:szCs w:val="36"/>
        </w:rPr>
        <w:t>Installation</w:t>
      </w:r>
    </w:p>
    <w:p w14:paraId="558D1A09" w14:textId="3D7D1616" w:rsidR="0004144D" w:rsidRDefault="0004144D" w:rsidP="0004144D">
      <w:pPr>
        <w:pStyle w:val="ListParagraph"/>
        <w:numPr>
          <w:ilvl w:val="0"/>
          <w:numId w:val="17"/>
        </w:numPr>
        <w:ind w:left="7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Unzip the file to </w:t>
      </w:r>
      <w:r w:rsidR="00F0060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desired folder and remember the path for </w:t>
      </w:r>
      <w:r w:rsidR="00F0060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next step.</w:t>
      </w:r>
    </w:p>
    <w:p w14:paraId="026C6E4F" w14:textId="23B49A6E" w:rsidR="009106A0" w:rsidRDefault="00567E8B" w:rsidP="009106A0">
      <w:pPr>
        <w:pStyle w:val="ListParagraph"/>
        <w:numPr>
          <w:ilvl w:val="0"/>
          <w:numId w:val="17"/>
        </w:numPr>
        <w:ind w:left="7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of the NILE</w:t>
      </w:r>
      <w:r w:rsidR="009106A0" w:rsidRPr="00AF7D5B">
        <w:rPr>
          <w:rFonts w:ascii="Times New Roman" w:hAnsi="Times New Roman" w:cs="Times New Roman"/>
        </w:rPr>
        <w:t xml:space="preserve"> folder:</w:t>
      </w:r>
    </w:p>
    <w:p w14:paraId="0AF1AD7E" w14:textId="231ED3F3" w:rsidR="00AF7D5B" w:rsidRDefault="00582269" w:rsidP="00AF7D5B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527BBF8" wp14:editId="0293F60B">
            <wp:simplePos x="0" y="0"/>
            <wp:positionH relativeFrom="column">
              <wp:posOffset>3569368</wp:posOffset>
            </wp:positionH>
            <wp:positionV relativeFrom="paragraph">
              <wp:posOffset>198722</wp:posOffset>
            </wp:positionV>
            <wp:extent cx="1724025" cy="264795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C99">
        <w:rPr>
          <w:noProof/>
        </w:rPr>
        <w:t xml:space="preserve"> </w:t>
      </w:r>
    </w:p>
    <w:p w14:paraId="796E83E1" w14:textId="70B5E57E" w:rsidR="00AF7D5B" w:rsidRPr="00AF7D5B" w:rsidRDefault="00582269" w:rsidP="00AF7D5B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15205" wp14:editId="0D6C2878">
                <wp:simplePos x="0" y="0"/>
                <wp:positionH relativeFrom="column">
                  <wp:posOffset>2886944</wp:posOffset>
                </wp:positionH>
                <wp:positionV relativeFrom="paragraph">
                  <wp:posOffset>47725</wp:posOffset>
                </wp:positionV>
                <wp:extent cx="657225" cy="2422358"/>
                <wp:effectExtent l="0" t="0" r="28575" b="16510"/>
                <wp:wrapNone/>
                <wp:docPr id="19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22358"/>
                        </a:xfrm>
                        <a:prstGeom prst="leftBrace">
                          <a:avLst>
                            <a:gd name="adj1" fmla="val 8333"/>
                            <a:gd name="adj2" fmla="val 4618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B430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9" o:spid="_x0000_s1026" type="#_x0000_t87" style="position:absolute;margin-left:227.3pt;margin-top:3.75pt;width:51.75pt;height:1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" adj="488,9975" strokecolor="black [3040]"/>
            </w:pict>
          </mc:Fallback>
        </mc:AlternateContent>
      </w:r>
      <w:r w:rsidR="001E4332">
        <w:rPr>
          <w:noProof/>
        </w:rPr>
        <w:drawing>
          <wp:anchor distT="0" distB="0" distL="114300" distR="114300" simplePos="0" relativeHeight="251667456" behindDoc="1" locked="0" layoutInCell="1" allowOverlap="1" wp14:anchorId="1AE6EFC9" wp14:editId="78337AC1">
            <wp:simplePos x="0" y="0"/>
            <wp:positionH relativeFrom="page">
              <wp:posOffset>2804594</wp:posOffset>
            </wp:positionH>
            <wp:positionV relativeFrom="paragraph">
              <wp:posOffset>223286</wp:posOffset>
            </wp:positionV>
            <wp:extent cx="1191193" cy="428625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19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8E0EBB" w14:textId="5300F443" w:rsidR="00AF7D5B" w:rsidRDefault="00AF7D5B" w:rsidP="00AF7D5B">
      <w:pPr>
        <w:pStyle w:val="ListParagraph"/>
        <w:rPr>
          <w:noProof/>
        </w:rPr>
      </w:pPr>
    </w:p>
    <w:p w14:paraId="7CA97D42" w14:textId="66A788ED" w:rsidR="001E4332" w:rsidRDefault="001E4332" w:rsidP="00AF7D5B">
      <w:pPr>
        <w:pStyle w:val="ListParagrap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FE958" wp14:editId="34A65F32">
                <wp:simplePos x="0" y="0"/>
                <wp:positionH relativeFrom="column">
                  <wp:posOffset>1780674</wp:posOffset>
                </wp:positionH>
                <wp:positionV relativeFrom="paragraph">
                  <wp:posOffset>51601</wp:posOffset>
                </wp:positionV>
                <wp:extent cx="208514" cy="595563"/>
                <wp:effectExtent l="0" t="38100" r="58420" b="146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14" cy="595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A6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40.2pt;margin-top:4.05pt;width:16.4pt;height:46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" strokecolor="black [3040]">
                <v:stroke endarrow="block"/>
              </v:shape>
            </w:pict>
          </mc:Fallback>
        </mc:AlternateContent>
      </w:r>
    </w:p>
    <w:p w14:paraId="2D9E47CD" w14:textId="77777777" w:rsidR="00567E8B" w:rsidRDefault="00567E8B" w:rsidP="00AF7D5B">
      <w:pPr>
        <w:pStyle w:val="ListParagraph"/>
        <w:rPr>
          <w:noProof/>
        </w:rPr>
      </w:pPr>
    </w:p>
    <w:p w14:paraId="4D2BF3D9" w14:textId="6B36BA84" w:rsidR="001E4332" w:rsidRDefault="001E4332" w:rsidP="00AF7D5B">
      <w:pPr>
        <w:pStyle w:val="ListParagraph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56E0B08" wp14:editId="13B03D92">
            <wp:simplePos x="0" y="0"/>
            <wp:positionH relativeFrom="column">
              <wp:posOffset>914401</wp:posOffset>
            </wp:positionH>
            <wp:positionV relativeFrom="paragraph">
              <wp:posOffset>194277</wp:posOffset>
            </wp:positionV>
            <wp:extent cx="882316" cy="5048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0" r="48114" b="38331"/>
                    <a:stretch/>
                  </pic:blipFill>
                  <pic:spPr bwMode="auto">
                    <a:xfrm>
                      <a:off x="0" y="0"/>
                      <a:ext cx="884027" cy="505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36FBBB0" wp14:editId="0E81BEBC">
            <wp:simplePos x="0" y="0"/>
            <wp:positionH relativeFrom="column">
              <wp:posOffset>2332154</wp:posOffset>
            </wp:positionH>
            <wp:positionV relativeFrom="paragraph">
              <wp:posOffset>103906</wp:posOffset>
            </wp:positionV>
            <wp:extent cx="885825" cy="119062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53742" w14:textId="05E04727" w:rsidR="001E4332" w:rsidRDefault="00567E8B" w:rsidP="00AF7D5B">
      <w:pPr>
        <w:pStyle w:val="ListParagraph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EEC3A60" wp14:editId="1C5222E3">
            <wp:simplePos x="0" y="0"/>
            <wp:positionH relativeFrom="column">
              <wp:posOffset>95016</wp:posOffset>
            </wp:positionH>
            <wp:positionV relativeFrom="paragraph">
              <wp:posOffset>68580</wp:posOffset>
            </wp:positionV>
            <wp:extent cx="761365" cy="272415"/>
            <wp:effectExtent l="0" t="0" r="63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62" b="15772"/>
                    <a:stretch/>
                  </pic:blipFill>
                  <pic:spPr bwMode="auto">
                    <a:xfrm>
                      <a:off x="0" y="0"/>
                      <a:ext cx="761365" cy="27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3F368" wp14:editId="0816566D">
                <wp:simplePos x="0" y="0"/>
                <wp:positionH relativeFrom="column">
                  <wp:posOffset>745958</wp:posOffset>
                </wp:positionH>
                <wp:positionV relativeFrom="paragraph">
                  <wp:posOffset>86293</wp:posOffset>
                </wp:positionV>
                <wp:extent cx="208280" cy="280670"/>
                <wp:effectExtent l="0" t="0" r="20320" b="24130"/>
                <wp:wrapNone/>
                <wp:docPr id="22" name="Lef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80670"/>
                        </a:xfrm>
                        <a:prstGeom prst="leftBrace">
                          <a:avLst>
                            <a:gd name="adj1" fmla="val 8333"/>
                            <a:gd name="adj2" fmla="val 483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78D9" id="Left Brace 22" o:spid="_x0000_s1026" type="#_x0000_t87" style="position:absolute;margin-left:58.75pt;margin-top:6.8pt;width:16.4pt;height:2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" adj="1336,10436" strokecolor="black [3040]"/>
            </w:pict>
          </mc:Fallback>
        </mc:AlternateContent>
      </w:r>
      <w:r w:rsidR="001E43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C1778" wp14:editId="1F918064">
                <wp:simplePos x="0" y="0"/>
                <wp:positionH relativeFrom="column">
                  <wp:posOffset>1820779</wp:posOffset>
                </wp:positionH>
                <wp:positionV relativeFrom="paragraph">
                  <wp:posOffset>46188</wp:posOffset>
                </wp:positionV>
                <wp:extent cx="472440" cy="796290"/>
                <wp:effectExtent l="0" t="0" r="22860" b="22860"/>
                <wp:wrapNone/>
                <wp:docPr id="18" name="Lef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796290"/>
                        </a:xfrm>
                        <a:prstGeom prst="leftBrace">
                          <a:avLst>
                            <a:gd name="adj1" fmla="val 8333"/>
                            <a:gd name="adj2" fmla="val 3974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40F6" id="Left Brace 18" o:spid="_x0000_s1026" type="#_x0000_t87" style="position:absolute;margin-left:143.35pt;margin-top:3.65pt;width:37.2pt;height:6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" adj="1068,8585" strokecolor="black [3040]"/>
            </w:pict>
          </mc:Fallback>
        </mc:AlternateContent>
      </w:r>
    </w:p>
    <w:p w14:paraId="0FF2B1DC" w14:textId="79E19311" w:rsidR="001E4332" w:rsidRDefault="001E4332" w:rsidP="00AF7D5B">
      <w:pPr>
        <w:pStyle w:val="ListParagraph"/>
        <w:rPr>
          <w:rFonts w:ascii="Times New Roman" w:hAnsi="Times New Roman" w:cs="Times New Roman"/>
        </w:rPr>
      </w:pPr>
    </w:p>
    <w:p w14:paraId="53160A41" w14:textId="1D71DFB3" w:rsidR="001E4332" w:rsidRDefault="001E4332" w:rsidP="00AF7D5B">
      <w:pPr>
        <w:pStyle w:val="ListParagraph"/>
        <w:rPr>
          <w:rFonts w:ascii="Times New Roman" w:hAnsi="Times New Roman" w:cs="Times New Roman"/>
        </w:rPr>
      </w:pPr>
    </w:p>
    <w:p w14:paraId="4472A88E" w14:textId="28ABBC57" w:rsidR="001E4332" w:rsidRDefault="001E4332" w:rsidP="00AF7D5B">
      <w:pPr>
        <w:pStyle w:val="ListParagraph"/>
        <w:rPr>
          <w:rFonts w:ascii="Times New Roman" w:hAnsi="Times New Roman" w:cs="Times New Roman"/>
        </w:rPr>
      </w:pPr>
    </w:p>
    <w:p w14:paraId="42299B46" w14:textId="02AFB613" w:rsidR="001E4332" w:rsidRDefault="001E4332" w:rsidP="00AF7D5B">
      <w:pPr>
        <w:pStyle w:val="ListParagraph"/>
        <w:rPr>
          <w:rFonts w:ascii="Times New Roman" w:hAnsi="Times New Roman" w:cs="Times New Roman"/>
        </w:rPr>
      </w:pPr>
    </w:p>
    <w:p w14:paraId="7BB4AF07" w14:textId="761C9E48" w:rsidR="001E4332" w:rsidRDefault="001E4332" w:rsidP="00AF7D5B">
      <w:pPr>
        <w:pStyle w:val="ListParagraph"/>
        <w:rPr>
          <w:rFonts w:ascii="Times New Roman" w:hAnsi="Times New Roman" w:cs="Times New Roman"/>
        </w:rPr>
      </w:pPr>
    </w:p>
    <w:p w14:paraId="42F138D3" w14:textId="3B1DDC7B" w:rsidR="001E4332" w:rsidRDefault="001E4332" w:rsidP="00AF7D5B">
      <w:pPr>
        <w:pStyle w:val="ListParagraph"/>
        <w:rPr>
          <w:rFonts w:ascii="Times New Roman" w:hAnsi="Times New Roman" w:cs="Times New Roman"/>
        </w:rPr>
      </w:pPr>
    </w:p>
    <w:p w14:paraId="03A02EC2" w14:textId="332E7450" w:rsidR="001E4332" w:rsidRDefault="001E4332" w:rsidP="00AF7D5B">
      <w:pPr>
        <w:pStyle w:val="ListParagraph"/>
        <w:rPr>
          <w:rFonts w:ascii="Times New Roman" w:hAnsi="Times New Roman" w:cs="Times New Roman"/>
        </w:rPr>
      </w:pPr>
    </w:p>
    <w:p w14:paraId="3D853D84" w14:textId="3B95B331" w:rsidR="001E4332" w:rsidRPr="00B33022" w:rsidRDefault="001E4332" w:rsidP="00B33022">
      <w:pPr>
        <w:rPr>
          <w:rFonts w:ascii="Times New Roman" w:hAnsi="Times New Roman" w:cs="Times New Roman"/>
        </w:rPr>
      </w:pPr>
    </w:p>
    <w:p w14:paraId="79082827" w14:textId="77777777" w:rsidR="001E4332" w:rsidRDefault="001E4332" w:rsidP="00AF7D5B">
      <w:pPr>
        <w:pStyle w:val="ListParagraph"/>
        <w:rPr>
          <w:rFonts w:ascii="Times New Roman" w:hAnsi="Times New Roman" w:cs="Times New Roman"/>
        </w:rPr>
      </w:pPr>
    </w:p>
    <w:p w14:paraId="57857E43" w14:textId="31DA0DBF" w:rsidR="00567E8B" w:rsidRDefault="00567E8B" w:rsidP="009106A0">
      <w:pPr>
        <w:pStyle w:val="ListParagraph"/>
        <w:numPr>
          <w:ilvl w:val="0"/>
          <w:numId w:val="17"/>
        </w:numPr>
        <w:ind w:left="7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</w:t>
      </w:r>
      <w:r w:rsidR="00F0060E">
        <w:rPr>
          <w:rFonts w:ascii="Times New Roman" w:hAnsi="Times New Roman" w:cs="Times New Roman"/>
        </w:rPr>
        <w:t xml:space="preserve">the correct </w:t>
      </w:r>
      <w:r>
        <w:rPr>
          <w:rFonts w:ascii="Times New Roman" w:hAnsi="Times New Roman" w:cs="Times New Roman"/>
        </w:rPr>
        <w:t xml:space="preserve">version </w:t>
      </w:r>
      <w:r w:rsidR="00F0060E">
        <w:rPr>
          <w:rFonts w:ascii="Times New Roman" w:hAnsi="Times New Roman" w:cs="Times New Roman"/>
        </w:rPr>
        <w:t>of the software</w:t>
      </w:r>
      <w:r>
        <w:rPr>
          <w:rFonts w:ascii="Times New Roman" w:hAnsi="Times New Roman" w:cs="Times New Roman"/>
        </w:rPr>
        <w:t xml:space="preserve">. </w:t>
      </w:r>
    </w:p>
    <w:p w14:paraId="273612BD" w14:textId="77777777" w:rsidR="001C6FF0" w:rsidRDefault="001C6FF0" w:rsidP="001C6FF0">
      <w:pPr>
        <w:pStyle w:val="ListParagraph"/>
        <w:numPr>
          <w:ilvl w:val="0"/>
          <w:numId w:val="10"/>
        </w:numPr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2 versions of NILE exe files</w:t>
      </w:r>
    </w:p>
    <w:p w14:paraId="6079AA19" w14:textId="154E220B" w:rsidR="001C6FF0" w:rsidRDefault="00582269" w:rsidP="001C6FF0">
      <w:pPr>
        <w:pStyle w:val="ListParagraph"/>
        <w:numPr>
          <w:ilvl w:val="2"/>
          <w:numId w:val="9"/>
        </w:numPr>
        <w:ind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Ends with “</w:t>
      </w:r>
      <w:r w:rsidR="001C6FF0">
        <w:rPr>
          <w:rFonts w:ascii="Times New Roman" w:hAnsi="Times New Roman" w:cs="Times New Roman"/>
        </w:rPr>
        <w:t>32bit_m</w:t>
      </w:r>
      <w:r>
        <w:rPr>
          <w:rFonts w:ascii="Times New Roman" w:hAnsi="Times New Roman" w:cs="Times New Roman"/>
        </w:rPr>
        <w:t>”</w:t>
      </w:r>
      <w:r w:rsidR="001C6FF0">
        <w:rPr>
          <w:rFonts w:ascii="Times New Roman" w:hAnsi="Times New Roman" w:cs="Times New Roman"/>
        </w:rPr>
        <w:t xml:space="preserve">: for windows 32bit OS, with multiple </w:t>
      </w:r>
      <w:r w:rsidR="000665BE">
        <w:rPr>
          <w:rFonts w:ascii="Times New Roman" w:hAnsi="Times New Roman" w:cs="Times New Roman"/>
        </w:rPr>
        <w:t xml:space="preserve">results </w:t>
      </w:r>
      <w:r w:rsidR="001C6FF0">
        <w:rPr>
          <w:rFonts w:ascii="Times New Roman" w:hAnsi="Times New Roman" w:cs="Times New Roman"/>
        </w:rPr>
        <w:t>files generated</w:t>
      </w:r>
      <w:r w:rsidR="00E02838">
        <w:rPr>
          <w:rFonts w:ascii="Times New Roman" w:hAnsi="Times New Roman" w:cs="Times New Roman"/>
        </w:rPr>
        <w:t>.</w:t>
      </w:r>
    </w:p>
    <w:p w14:paraId="367F6394" w14:textId="680EE290" w:rsidR="001C6FF0" w:rsidRDefault="00582269" w:rsidP="001C6FF0">
      <w:pPr>
        <w:pStyle w:val="ListParagraph"/>
        <w:numPr>
          <w:ilvl w:val="2"/>
          <w:numId w:val="9"/>
        </w:numPr>
        <w:ind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Ends with “</w:t>
      </w:r>
      <w:r w:rsidR="001C6FF0">
        <w:rPr>
          <w:rFonts w:ascii="Times New Roman" w:hAnsi="Times New Roman" w:cs="Times New Roman"/>
        </w:rPr>
        <w:t>64bit_m</w:t>
      </w:r>
      <w:r>
        <w:rPr>
          <w:rFonts w:ascii="Times New Roman" w:hAnsi="Times New Roman" w:cs="Times New Roman"/>
        </w:rPr>
        <w:t>”</w:t>
      </w:r>
      <w:r w:rsidR="001C6FF0">
        <w:rPr>
          <w:rFonts w:ascii="Times New Roman" w:hAnsi="Times New Roman" w:cs="Times New Roman"/>
        </w:rPr>
        <w:t>: for windows 64bit OS, with multiple result</w:t>
      </w:r>
      <w:r w:rsidR="000665BE">
        <w:rPr>
          <w:rFonts w:ascii="Times New Roman" w:hAnsi="Times New Roman" w:cs="Times New Roman"/>
        </w:rPr>
        <w:t>s</w:t>
      </w:r>
      <w:r w:rsidR="001C6FF0">
        <w:rPr>
          <w:rFonts w:ascii="Times New Roman" w:hAnsi="Times New Roman" w:cs="Times New Roman"/>
        </w:rPr>
        <w:t xml:space="preserve"> files generated</w:t>
      </w:r>
      <w:r w:rsidR="00E02838">
        <w:rPr>
          <w:rFonts w:ascii="Times New Roman" w:hAnsi="Times New Roman" w:cs="Times New Roman"/>
        </w:rPr>
        <w:t>.</w:t>
      </w:r>
    </w:p>
    <w:p w14:paraId="549D492B" w14:textId="717CC8AD" w:rsidR="001C6FF0" w:rsidRDefault="001C6FF0" w:rsidP="001C6FF0">
      <w:pPr>
        <w:pStyle w:val="ListParagraph"/>
        <w:numPr>
          <w:ilvl w:val="0"/>
          <w:numId w:val="10"/>
        </w:numPr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</w:t>
      </w:r>
      <w:r w:rsidR="00F0060E">
        <w:rPr>
          <w:rFonts w:ascii="Times New Roman" w:hAnsi="Times New Roman" w:cs="Times New Roman"/>
        </w:rPr>
        <w:t xml:space="preserve">the correct </w:t>
      </w:r>
      <w:r>
        <w:rPr>
          <w:rFonts w:ascii="Times New Roman" w:hAnsi="Times New Roman" w:cs="Times New Roman"/>
        </w:rPr>
        <w:t>version, make a copy and rename it to ‘</w:t>
      </w:r>
      <w:r w:rsidR="00C7305A">
        <w:rPr>
          <w:rFonts w:ascii="Times New Roman" w:hAnsi="Times New Roman" w:cs="Times New Roman"/>
        </w:rPr>
        <w:t>NILE</w:t>
      </w:r>
      <w:r>
        <w:rPr>
          <w:rFonts w:ascii="Times New Roman" w:hAnsi="Times New Roman" w:cs="Times New Roman"/>
        </w:rPr>
        <w:t>.exe’</w:t>
      </w:r>
      <w:r w:rsidR="00E02838">
        <w:rPr>
          <w:rFonts w:ascii="Times New Roman" w:hAnsi="Times New Roman" w:cs="Times New Roman"/>
        </w:rPr>
        <w:t>, then create a shortcut on the desktop for later use.</w:t>
      </w:r>
    </w:p>
    <w:p w14:paraId="2B5EEAB7" w14:textId="37F159D3" w:rsidR="001C6FF0" w:rsidRDefault="001C6FF0" w:rsidP="001C6FF0">
      <w:pPr>
        <w:pStyle w:val="ListParagraph"/>
        <w:numPr>
          <w:ilvl w:val="0"/>
          <w:numId w:val="10"/>
        </w:numPr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a copy of sqljdbc_auth_32bit.dll or sqljdbc_auth_64bit.dll based on the OS, then rename it to sqljdbc_auth.dll</w:t>
      </w:r>
      <w:r w:rsidR="00E02838">
        <w:rPr>
          <w:rFonts w:ascii="Times New Roman" w:hAnsi="Times New Roman" w:cs="Times New Roman"/>
        </w:rPr>
        <w:t>.</w:t>
      </w:r>
    </w:p>
    <w:p w14:paraId="1082C907" w14:textId="77777777" w:rsidR="00567E8B" w:rsidRDefault="00567E8B" w:rsidP="00567E8B">
      <w:pPr>
        <w:pStyle w:val="ListParagraph"/>
        <w:ind w:left="1800" w:hanging="540"/>
        <w:rPr>
          <w:rFonts w:ascii="Times New Roman" w:hAnsi="Times New Roman" w:cs="Times New Roman"/>
        </w:rPr>
      </w:pPr>
    </w:p>
    <w:p w14:paraId="19DEC06A" w14:textId="1B42038E" w:rsidR="00AF7D5B" w:rsidRDefault="00AF7D5B" w:rsidP="009106A0">
      <w:pPr>
        <w:pStyle w:val="ListParagraph"/>
        <w:numPr>
          <w:ilvl w:val="0"/>
          <w:numId w:val="17"/>
        </w:numPr>
        <w:ind w:left="7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Create a new project</w:t>
      </w:r>
    </w:p>
    <w:p w14:paraId="4E8F21CC" w14:textId="5B2B7607" w:rsidR="00A7141C" w:rsidRDefault="00A7141C" w:rsidP="00A7141C">
      <w:pPr>
        <w:pStyle w:val="ListParagraph"/>
        <w:numPr>
          <w:ilvl w:val="0"/>
          <w:numId w:val="19"/>
        </w:numPr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new folder named by a project name. </w:t>
      </w:r>
      <w:r w:rsidR="00F0060E">
        <w:rPr>
          <w:rFonts w:ascii="Times New Roman" w:hAnsi="Times New Roman" w:cs="Times New Roman"/>
        </w:rPr>
        <w:t xml:space="preserve">Clear </w:t>
      </w:r>
      <w:r>
        <w:rPr>
          <w:rFonts w:ascii="Times New Roman" w:hAnsi="Times New Roman" w:cs="Times New Roman"/>
        </w:rPr>
        <w:t>the content of the file ‘location.txt’ and write the new project name into the file.</w:t>
      </w:r>
    </w:p>
    <w:p w14:paraId="2BEEC1F1" w14:textId="49BF07D1" w:rsidR="00A7141C" w:rsidRDefault="00A7141C" w:rsidP="00A7141C">
      <w:pPr>
        <w:pStyle w:val="ListParagraph"/>
        <w:numPr>
          <w:ilvl w:val="0"/>
          <w:numId w:val="19"/>
        </w:numPr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 new folder named ‘input’ in the project folder.</w:t>
      </w:r>
    </w:p>
    <w:p w14:paraId="409BB57E" w14:textId="1B1FF46E" w:rsidR="00A7141C" w:rsidRDefault="00A7141C" w:rsidP="00A7141C">
      <w:pPr>
        <w:pStyle w:val="ListParagraph"/>
        <w:numPr>
          <w:ilvl w:val="0"/>
          <w:numId w:val="19"/>
        </w:numPr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 the previously developed dictionary file and rename it to </w:t>
      </w:r>
      <w:r w:rsidRPr="00A7141C">
        <w:rPr>
          <w:rFonts w:ascii="Times New Roman" w:hAnsi="Times New Roman" w:cs="Times New Roman"/>
          <w:i/>
          <w:highlight w:val="yellow"/>
        </w:rPr>
        <w:t>project_name</w:t>
      </w:r>
      <w:r>
        <w:rPr>
          <w:rFonts w:ascii="Times New Roman" w:hAnsi="Times New Roman" w:cs="Times New Roman"/>
        </w:rPr>
        <w:t>+”_dict.txt”. e</w:t>
      </w:r>
      <w:r w:rsidR="009C7C99">
        <w:rPr>
          <w:rFonts w:ascii="Times New Roman" w:hAnsi="Times New Roman" w:cs="Times New Roman"/>
        </w:rPr>
        <w:t>.g. for the project ‘RA’, the dictionary file would be “RA_dict.txt”</w:t>
      </w:r>
    </w:p>
    <w:p w14:paraId="33F0DDB4" w14:textId="4EA09535" w:rsidR="009C7C99" w:rsidRPr="00AF7D5B" w:rsidRDefault="009C7C99" w:rsidP="00A7141C">
      <w:pPr>
        <w:pStyle w:val="ListParagraph"/>
        <w:numPr>
          <w:ilvl w:val="0"/>
          <w:numId w:val="19"/>
        </w:numPr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the file ‘NLPproperties_template.txt’ and paste to the folder ‘input’ created above and rename it to ‘NLPproperties.txt’</w:t>
      </w:r>
      <w:r w:rsidR="0077006F">
        <w:rPr>
          <w:rFonts w:ascii="Times New Roman" w:hAnsi="Times New Roman" w:cs="Times New Roman"/>
        </w:rPr>
        <w:t xml:space="preserve"> for configuration later.</w:t>
      </w:r>
    </w:p>
    <w:p w14:paraId="5C6BD70B" w14:textId="77777777" w:rsidR="009106A0" w:rsidRDefault="009106A0" w:rsidP="009106A0">
      <w:pPr>
        <w:pStyle w:val="ListParagraph"/>
        <w:rPr>
          <w:rFonts w:ascii="Times New Roman" w:hAnsi="Times New Roman" w:cs="Times New Roman"/>
        </w:rPr>
      </w:pPr>
    </w:p>
    <w:p w14:paraId="61E8A0AD" w14:textId="77777777" w:rsidR="0004144D" w:rsidRPr="00664B4B" w:rsidRDefault="0004144D" w:rsidP="00664B4B">
      <w:pPr>
        <w:pStyle w:val="ListParagraph"/>
        <w:numPr>
          <w:ilvl w:val="0"/>
          <w:numId w:val="17"/>
        </w:numPr>
        <w:ind w:left="720" w:hanging="270"/>
        <w:rPr>
          <w:rFonts w:ascii="Times New Roman" w:hAnsi="Times New Roman" w:cs="Times New Roman"/>
        </w:rPr>
      </w:pPr>
      <w:r w:rsidRPr="00664B4B">
        <w:rPr>
          <w:rFonts w:ascii="Times New Roman" w:hAnsi="Times New Roman" w:cs="Times New Roman"/>
        </w:rPr>
        <w:t xml:space="preserve">System environment variable: </w:t>
      </w:r>
    </w:p>
    <w:p w14:paraId="3468F573" w14:textId="77777777" w:rsidR="0004144D" w:rsidRDefault="0004144D" w:rsidP="0004144D">
      <w:pPr>
        <w:pStyle w:val="ListParagraph"/>
        <w:numPr>
          <w:ilvl w:val="1"/>
          <w:numId w:val="17"/>
        </w:numPr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Windows: </w:t>
      </w:r>
    </w:p>
    <w:p w14:paraId="399D0622" w14:textId="2D5BDB03" w:rsidR="0004144D" w:rsidRDefault="00EA515B" w:rsidP="00664B4B">
      <w:pPr>
        <w:pStyle w:val="ListParagraph"/>
        <w:numPr>
          <w:ilvl w:val="2"/>
          <w:numId w:val="18"/>
        </w:numPr>
        <w:ind w:left="16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</w:t>
      </w:r>
      <w:r w:rsidR="0004144D">
        <w:rPr>
          <w:rFonts w:ascii="Times New Roman" w:hAnsi="Times New Roman" w:cs="Times New Roman"/>
        </w:rPr>
        <w:t xml:space="preserve"> click “my computer” or “This PC” </w:t>
      </w:r>
    </w:p>
    <w:p w14:paraId="58011985" w14:textId="77777777" w:rsidR="0004144D" w:rsidRDefault="0004144D" w:rsidP="00664B4B">
      <w:pPr>
        <w:pStyle w:val="ListParagraph"/>
        <w:numPr>
          <w:ilvl w:val="2"/>
          <w:numId w:val="18"/>
        </w:numPr>
        <w:ind w:left="16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“Properties” on the pop-up menu</w:t>
      </w:r>
    </w:p>
    <w:p w14:paraId="3D3CF4FC" w14:textId="77777777" w:rsidR="0004144D" w:rsidRDefault="0004144D" w:rsidP="00664B4B">
      <w:pPr>
        <w:pStyle w:val="ListParagraph"/>
        <w:numPr>
          <w:ilvl w:val="2"/>
          <w:numId w:val="18"/>
        </w:numPr>
        <w:ind w:left="16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“Advanced System Setting”</w:t>
      </w:r>
    </w:p>
    <w:p w14:paraId="668F3013" w14:textId="77777777" w:rsidR="0004144D" w:rsidRDefault="0004144D" w:rsidP="00664B4B">
      <w:pPr>
        <w:pStyle w:val="ListParagraph"/>
        <w:numPr>
          <w:ilvl w:val="2"/>
          <w:numId w:val="18"/>
        </w:numPr>
        <w:ind w:left="16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the button “Environment Variables”. </w:t>
      </w:r>
    </w:p>
    <w:p w14:paraId="1E344283" w14:textId="77777777" w:rsidR="0004144D" w:rsidRDefault="0004144D" w:rsidP="00664B4B">
      <w:pPr>
        <w:pStyle w:val="ListParagraph"/>
        <w:numPr>
          <w:ilvl w:val="2"/>
          <w:numId w:val="18"/>
        </w:numPr>
        <w:ind w:left="16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the button “New…” under “User variables for *user name*”, enter “</w:t>
      </w:r>
      <w:r w:rsidRPr="00E23827">
        <w:rPr>
          <w:rFonts w:ascii="Times New Roman" w:hAnsi="Times New Roman" w:cs="Times New Roman"/>
        </w:rPr>
        <w:t>NLP_INTF_HOME</w:t>
      </w:r>
      <w:r>
        <w:rPr>
          <w:rFonts w:ascii="Times New Roman" w:hAnsi="Times New Roman" w:cs="Times New Roman"/>
        </w:rPr>
        <w:t xml:space="preserve">” for the “Variable name” </w:t>
      </w:r>
    </w:p>
    <w:p w14:paraId="55E86DDC" w14:textId="65E4D0E5" w:rsidR="0004144D" w:rsidRDefault="0004144D" w:rsidP="00664B4B">
      <w:pPr>
        <w:pStyle w:val="ListParagraph"/>
        <w:numPr>
          <w:ilvl w:val="2"/>
          <w:numId w:val="18"/>
        </w:numPr>
        <w:ind w:left="16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</w:t>
      </w:r>
      <w:r w:rsidR="00E02838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paste the path to the main NILE folder. </w:t>
      </w:r>
    </w:p>
    <w:p w14:paraId="50CB7BB2" w14:textId="021658DE" w:rsidR="0004144D" w:rsidRDefault="0004144D" w:rsidP="00664B4B">
      <w:pPr>
        <w:pStyle w:val="ListParagraph"/>
        <w:numPr>
          <w:ilvl w:val="2"/>
          <w:numId w:val="18"/>
        </w:numPr>
        <w:ind w:left="16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“Ok” to save it, and click “Ok” </w:t>
      </w:r>
      <w:r w:rsidR="00F0060E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exit the “Environment Variable Setting”</w:t>
      </w:r>
    </w:p>
    <w:p w14:paraId="29552F49" w14:textId="37EDCE38" w:rsidR="0004144D" w:rsidRDefault="0004144D" w:rsidP="00664B4B">
      <w:pPr>
        <w:pStyle w:val="ListParagraph"/>
        <w:numPr>
          <w:ilvl w:val="2"/>
          <w:numId w:val="18"/>
        </w:numPr>
        <w:ind w:left="16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out and sign in again to have the change take effect.</w:t>
      </w:r>
    </w:p>
    <w:p w14:paraId="4403D245" w14:textId="77777777" w:rsidR="0004144D" w:rsidRDefault="0004144D" w:rsidP="00664B4B">
      <w:pPr>
        <w:pStyle w:val="ListParagraph"/>
        <w:numPr>
          <w:ilvl w:val="2"/>
          <w:numId w:val="18"/>
        </w:numPr>
        <w:ind w:left="16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“echo %NLP_INTF_HOME%” on a command prompt. It will return the path to the main NILE folder if the environment variable is saved correctly.</w:t>
      </w:r>
    </w:p>
    <w:p w14:paraId="61A6773B" w14:textId="06381882" w:rsidR="0004144D" w:rsidRDefault="0004144D" w:rsidP="0004144D">
      <w:pPr>
        <w:pStyle w:val="ListParagraph"/>
        <w:numPr>
          <w:ilvl w:val="1"/>
          <w:numId w:val="17"/>
        </w:numPr>
        <w:ind w:left="99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Mac:</w:t>
      </w:r>
      <w:r w:rsidR="006A477D">
        <w:rPr>
          <w:rFonts w:ascii="Times New Roman" w:hAnsi="Times New Roman" w:cs="Times New Roman"/>
        </w:rPr>
        <w:t xml:space="preserve"> </w:t>
      </w:r>
      <w:r w:rsidR="006A477D" w:rsidRPr="006B31B9">
        <w:rPr>
          <w:rFonts w:ascii="Times New Roman" w:hAnsi="Times New Roman" w:cs="Times New Roman"/>
          <w:i/>
          <w:highlight w:val="green"/>
        </w:rPr>
        <w:t>To be added</w:t>
      </w:r>
      <w:r w:rsidR="006B65B2" w:rsidRPr="006B31B9">
        <w:rPr>
          <w:rFonts w:ascii="Times New Roman" w:hAnsi="Times New Roman" w:cs="Times New Roman"/>
          <w:i/>
          <w:highlight w:val="green"/>
        </w:rPr>
        <w:t xml:space="preserve"> for Jar version</w:t>
      </w:r>
      <w:r w:rsidR="006B65B2">
        <w:rPr>
          <w:rFonts w:ascii="Times New Roman" w:hAnsi="Times New Roman" w:cs="Times New Roman"/>
        </w:rPr>
        <w:t>.</w:t>
      </w:r>
    </w:p>
    <w:p w14:paraId="3110DDB6" w14:textId="77777777" w:rsidR="0077006F" w:rsidRDefault="0077006F" w:rsidP="0077006F">
      <w:pPr>
        <w:pStyle w:val="ListParagraph"/>
        <w:ind w:left="990"/>
        <w:rPr>
          <w:rFonts w:ascii="Times New Roman" w:hAnsi="Times New Roman" w:cs="Times New Roman"/>
        </w:rPr>
      </w:pPr>
    </w:p>
    <w:p w14:paraId="2D842FA7" w14:textId="77777777" w:rsidR="002E196D" w:rsidRDefault="00D81062" w:rsidP="0004144D">
      <w:pPr>
        <w:pStyle w:val="ListParagraph"/>
        <w:numPr>
          <w:ilvl w:val="0"/>
          <w:numId w:val="17"/>
        </w:numPr>
        <w:ind w:left="7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</w:t>
      </w:r>
      <w:r w:rsidR="0016537B">
        <w:rPr>
          <w:rFonts w:ascii="Times New Roman" w:hAnsi="Times New Roman" w:cs="Times New Roman"/>
        </w:rPr>
        <w:t xml:space="preserve"> a function in database</w:t>
      </w:r>
      <w:r w:rsidR="00D364B1">
        <w:rPr>
          <w:rFonts w:ascii="Times New Roman" w:hAnsi="Times New Roman" w:cs="Times New Roman"/>
        </w:rPr>
        <w:t>.</w:t>
      </w:r>
      <w:r w:rsidR="00E07945">
        <w:rPr>
          <w:rFonts w:ascii="Times New Roman" w:hAnsi="Times New Roman" w:cs="Times New Roman"/>
        </w:rPr>
        <w:t xml:space="preserve"> </w:t>
      </w:r>
    </w:p>
    <w:p w14:paraId="788AF755" w14:textId="53412224" w:rsidR="002E196D" w:rsidRDefault="00EA515B" w:rsidP="002E196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 w:rsidR="002E196D">
        <w:rPr>
          <w:rFonts w:ascii="Times New Roman" w:hAnsi="Times New Roman" w:cs="Times New Roman"/>
        </w:rPr>
        <w:t xml:space="preserve"> least </w:t>
      </w:r>
      <w:r w:rsidR="00E07945">
        <w:rPr>
          <w:rFonts w:ascii="Times New Roman" w:hAnsi="Times New Roman" w:cs="Times New Roman"/>
        </w:rPr>
        <w:t>5 columns</w:t>
      </w:r>
      <w:r>
        <w:rPr>
          <w:rFonts w:ascii="Times New Roman" w:hAnsi="Times New Roman" w:cs="Times New Roman"/>
        </w:rPr>
        <w:t xml:space="preserve"> need to be included</w:t>
      </w:r>
      <w:r w:rsidR="00E07945">
        <w:rPr>
          <w:rFonts w:ascii="Times New Roman" w:hAnsi="Times New Roman" w:cs="Times New Roman"/>
        </w:rPr>
        <w:t xml:space="preserve">: </w:t>
      </w:r>
      <w:proofErr w:type="spellStart"/>
      <w:r w:rsidR="00E07945">
        <w:rPr>
          <w:rFonts w:ascii="Times New Roman" w:hAnsi="Times New Roman" w:cs="Times New Roman"/>
        </w:rPr>
        <w:t>patient_number</w:t>
      </w:r>
      <w:proofErr w:type="spellEnd"/>
      <w:r w:rsidR="00E07945">
        <w:rPr>
          <w:rFonts w:ascii="Times New Roman" w:hAnsi="Times New Roman" w:cs="Times New Roman"/>
        </w:rPr>
        <w:t xml:space="preserve">, </w:t>
      </w:r>
      <w:proofErr w:type="spellStart"/>
      <w:r w:rsidR="00E07945">
        <w:rPr>
          <w:rFonts w:ascii="Times New Roman" w:hAnsi="Times New Roman" w:cs="Times New Roman"/>
        </w:rPr>
        <w:t>note</w:t>
      </w:r>
      <w:r w:rsidR="002E196D">
        <w:rPr>
          <w:rFonts w:ascii="Times New Roman" w:hAnsi="Times New Roman" w:cs="Times New Roman"/>
        </w:rPr>
        <w:t>_number</w:t>
      </w:r>
      <w:proofErr w:type="spellEnd"/>
      <w:r w:rsidR="002E196D">
        <w:rPr>
          <w:rFonts w:ascii="Times New Roman" w:hAnsi="Times New Roman" w:cs="Times New Roman"/>
        </w:rPr>
        <w:t xml:space="preserve">, </w:t>
      </w:r>
      <w:proofErr w:type="spellStart"/>
      <w:r w:rsidR="002E196D">
        <w:rPr>
          <w:rFonts w:ascii="Times New Roman" w:hAnsi="Times New Roman" w:cs="Times New Roman"/>
        </w:rPr>
        <w:t>note_date</w:t>
      </w:r>
      <w:proofErr w:type="spellEnd"/>
      <w:r w:rsidR="002E196D">
        <w:rPr>
          <w:rFonts w:ascii="Times New Roman" w:hAnsi="Times New Roman" w:cs="Times New Roman"/>
        </w:rPr>
        <w:t>, note</w:t>
      </w:r>
      <w:r>
        <w:rPr>
          <w:rFonts w:ascii="Times New Roman" w:hAnsi="Times New Roman" w:cs="Times New Roman"/>
        </w:rPr>
        <w:t xml:space="preserve"> </w:t>
      </w:r>
      <w:r w:rsidR="002E196D">
        <w:rPr>
          <w:rFonts w:ascii="Times New Roman" w:hAnsi="Times New Roman" w:cs="Times New Roman"/>
        </w:rPr>
        <w:t>type and note from the initial table or tables.</w:t>
      </w:r>
    </w:p>
    <w:p w14:paraId="30F75332" w14:textId="097C0E07" w:rsidR="002E196D" w:rsidRDefault="00EA515B" w:rsidP="002E196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</w:t>
      </w:r>
      <w:r w:rsidR="002E196D">
        <w:rPr>
          <w:rFonts w:ascii="Times New Roman" w:hAnsi="Times New Roman" w:cs="Times New Roman"/>
        </w:rPr>
        <w:t xml:space="preserve"> a parameter for key</w:t>
      </w:r>
      <w:r w:rsidR="00475114">
        <w:rPr>
          <w:rFonts w:ascii="Times New Roman" w:hAnsi="Times New Roman" w:cs="Times New Roman"/>
        </w:rPr>
        <w:t>s</w:t>
      </w:r>
      <w:r w:rsidR="002E196D">
        <w:rPr>
          <w:rFonts w:ascii="Times New Roman" w:hAnsi="Times New Roman" w:cs="Times New Roman"/>
        </w:rPr>
        <w:t xml:space="preserve"> if initial note</w:t>
      </w:r>
      <w:r w:rsidR="00AF7D5B">
        <w:rPr>
          <w:rFonts w:ascii="Times New Roman" w:hAnsi="Times New Roman" w:cs="Times New Roman"/>
        </w:rPr>
        <w:t>s</w:t>
      </w:r>
      <w:r w:rsidR="002E196D">
        <w:rPr>
          <w:rFonts w:ascii="Times New Roman" w:hAnsi="Times New Roman" w:cs="Times New Roman"/>
        </w:rPr>
        <w:t xml:space="preserve"> </w:t>
      </w:r>
      <w:r w:rsidR="00F0060E">
        <w:rPr>
          <w:rFonts w:ascii="Times New Roman" w:hAnsi="Times New Roman" w:cs="Times New Roman"/>
        </w:rPr>
        <w:t xml:space="preserve">are </w:t>
      </w:r>
      <w:r w:rsidR="002E196D">
        <w:rPr>
          <w:rFonts w:ascii="Times New Roman" w:hAnsi="Times New Roman" w:cs="Times New Roman"/>
        </w:rPr>
        <w:t>encrypted</w:t>
      </w:r>
      <w:r w:rsidR="00475114">
        <w:rPr>
          <w:rFonts w:ascii="Times New Roman" w:hAnsi="Times New Roman" w:cs="Times New Roman"/>
        </w:rPr>
        <w:t xml:space="preserve">. The key could be used for calling previously developed SQL function </w:t>
      </w:r>
      <w:r w:rsidR="00C644B5">
        <w:rPr>
          <w:rFonts w:ascii="Times New Roman" w:hAnsi="Times New Roman" w:cs="Times New Roman"/>
        </w:rPr>
        <w:t xml:space="preserve">to </w:t>
      </w:r>
      <w:r w:rsidR="002E196D">
        <w:rPr>
          <w:rFonts w:ascii="Times New Roman" w:hAnsi="Times New Roman" w:cs="Times New Roman"/>
        </w:rPr>
        <w:t>decryp</w:t>
      </w:r>
      <w:r w:rsidR="00C644B5">
        <w:rPr>
          <w:rFonts w:ascii="Times New Roman" w:hAnsi="Times New Roman" w:cs="Times New Roman"/>
          <w:lang w:eastAsia="zh-CN"/>
        </w:rPr>
        <w:t>t</w:t>
      </w:r>
      <w:r w:rsidR="002E196D">
        <w:rPr>
          <w:rFonts w:ascii="Times New Roman" w:hAnsi="Times New Roman" w:cs="Times New Roman"/>
        </w:rPr>
        <w:t xml:space="preserve"> </w:t>
      </w:r>
      <w:r w:rsidR="00475114">
        <w:rPr>
          <w:rFonts w:ascii="Times New Roman" w:hAnsi="Times New Roman" w:cs="Times New Roman"/>
        </w:rPr>
        <w:t>notes.</w:t>
      </w:r>
    </w:p>
    <w:p w14:paraId="79A0CF71" w14:textId="4D2969BC" w:rsidR="00AF7D5B" w:rsidRDefault="00AF7D5B" w:rsidP="002E196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notes are not encrypted, just use two parameters.</w:t>
      </w:r>
    </w:p>
    <w:p w14:paraId="735BD7D3" w14:textId="77777777" w:rsidR="00FE60CA" w:rsidRDefault="00FE60CA" w:rsidP="00FE60CA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MSSQL database, please see the example below:</w:t>
      </w:r>
    </w:p>
    <w:p w14:paraId="2573A481" w14:textId="77777777" w:rsidR="00FE60CA" w:rsidRPr="0016537B" w:rsidRDefault="00FE60CA" w:rsidP="00FE60CA">
      <w:pPr>
        <w:pStyle w:val="ListParagraph"/>
        <w:ind w:left="1440"/>
        <w:rPr>
          <w:rFonts w:ascii="Times New Roman" w:hAnsi="Times New Roman" w:cs="Times New Roman"/>
          <w:i/>
          <w:color w:val="0070C0"/>
        </w:rPr>
      </w:pPr>
      <w:r w:rsidRPr="00D364B1">
        <w:rPr>
          <w:rFonts w:ascii="Times New Roman" w:hAnsi="Times New Roman" w:cs="Times New Roman"/>
          <w:i/>
          <w:color w:val="4D29C1"/>
        </w:rPr>
        <w:t>USE</w:t>
      </w:r>
      <w:r w:rsidRPr="0016537B">
        <w:rPr>
          <w:rFonts w:ascii="Times New Roman" w:hAnsi="Times New Roman" w:cs="Times New Roman"/>
          <w:i/>
          <w:color w:val="0070C0"/>
        </w:rPr>
        <w:t xml:space="preserve"> [</w:t>
      </w:r>
      <w:r w:rsidRPr="0016537B">
        <w:rPr>
          <w:rFonts w:ascii="Times New Roman" w:hAnsi="Times New Roman" w:cs="Times New Roman"/>
          <w:i/>
          <w:color w:val="0070C0"/>
          <w:highlight w:val="yellow"/>
        </w:rPr>
        <w:t>replace by database name</w:t>
      </w:r>
      <w:r w:rsidRPr="0016537B">
        <w:rPr>
          <w:rFonts w:ascii="Times New Roman" w:hAnsi="Times New Roman" w:cs="Times New Roman"/>
          <w:i/>
          <w:color w:val="0070C0"/>
        </w:rPr>
        <w:t>]</w:t>
      </w:r>
    </w:p>
    <w:p w14:paraId="607A9D3D" w14:textId="77777777" w:rsidR="00FE60CA" w:rsidRPr="00D364B1" w:rsidRDefault="00FE60CA" w:rsidP="00FE60CA">
      <w:pPr>
        <w:pStyle w:val="ListParagraph"/>
        <w:ind w:left="1440"/>
        <w:rPr>
          <w:rFonts w:ascii="Times New Roman" w:hAnsi="Times New Roman" w:cs="Times New Roman"/>
          <w:i/>
          <w:color w:val="4D29C1"/>
        </w:rPr>
      </w:pPr>
      <w:r w:rsidRPr="00D364B1">
        <w:rPr>
          <w:rFonts w:ascii="Times New Roman" w:hAnsi="Times New Roman" w:cs="Times New Roman"/>
          <w:i/>
          <w:color w:val="4D29C1"/>
        </w:rPr>
        <w:t>GO</w:t>
      </w:r>
    </w:p>
    <w:p w14:paraId="5AEF05B9" w14:textId="77777777" w:rsidR="00FE60CA" w:rsidRPr="00D364B1" w:rsidRDefault="00FE60CA" w:rsidP="00FE60CA">
      <w:pPr>
        <w:pStyle w:val="ListParagraph"/>
        <w:ind w:left="1440"/>
        <w:rPr>
          <w:rFonts w:ascii="Times New Roman" w:hAnsi="Times New Roman" w:cs="Times New Roman"/>
          <w:i/>
          <w:color w:val="4D29C1"/>
        </w:rPr>
      </w:pPr>
      <w:r w:rsidRPr="00D364B1">
        <w:rPr>
          <w:rFonts w:ascii="Times New Roman" w:hAnsi="Times New Roman" w:cs="Times New Roman"/>
          <w:i/>
          <w:color w:val="4D29C1"/>
        </w:rPr>
        <w:t>SET ANSI_NULLS ON</w:t>
      </w:r>
    </w:p>
    <w:p w14:paraId="1EBB7EDF" w14:textId="77777777" w:rsidR="00FE60CA" w:rsidRPr="00D364B1" w:rsidRDefault="00FE60CA" w:rsidP="00FE60CA">
      <w:pPr>
        <w:pStyle w:val="ListParagraph"/>
        <w:ind w:left="1440"/>
        <w:rPr>
          <w:rFonts w:ascii="Times New Roman" w:hAnsi="Times New Roman" w:cs="Times New Roman"/>
          <w:i/>
          <w:color w:val="4D29C1"/>
        </w:rPr>
      </w:pPr>
      <w:r w:rsidRPr="00D364B1">
        <w:rPr>
          <w:rFonts w:ascii="Times New Roman" w:hAnsi="Times New Roman" w:cs="Times New Roman"/>
          <w:i/>
          <w:color w:val="4D29C1"/>
        </w:rPr>
        <w:t>GO</w:t>
      </w:r>
    </w:p>
    <w:p w14:paraId="19FF03BC" w14:textId="77777777" w:rsidR="00FE60CA" w:rsidRPr="00D364B1" w:rsidRDefault="00FE60CA" w:rsidP="00FE60CA">
      <w:pPr>
        <w:pStyle w:val="ListParagraph"/>
        <w:ind w:left="1440"/>
        <w:rPr>
          <w:rFonts w:ascii="Times New Roman" w:hAnsi="Times New Roman" w:cs="Times New Roman"/>
          <w:i/>
          <w:color w:val="4D29C1"/>
        </w:rPr>
      </w:pPr>
      <w:r w:rsidRPr="00D364B1">
        <w:rPr>
          <w:rFonts w:ascii="Times New Roman" w:hAnsi="Times New Roman" w:cs="Times New Roman"/>
          <w:i/>
          <w:color w:val="4D29C1"/>
        </w:rPr>
        <w:t>SET QUOTED_IDENTIFIER ON</w:t>
      </w:r>
    </w:p>
    <w:p w14:paraId="673F0B27" w14:textId="77777777" w:rsidR="00FE60CA" w:rsidRPr="00D364B1" w:rsidRDefault="00FE60CA" w:rsidP="00FE60CA">
      <w:pPr>
        <w:pStyle w:val="ListParagraph"/>
        <w:ind w:left="1440"/>
        <w:rPr>
          <w:rFonts w:ascii="Times New Roman" w:hAnsi="Times New Roman" w:cs="Times New Roman"/>
          <w:i/>
          <w:color w:val="4D29C1"/>
        </w:rPr>
      </w:pPr>
      <w:r w:rsidRPr="00D364B1">
        <w:rPr>
          <w:rFonts w:ascii="Times New Roman" w:hAnsi="Times New Roman" w:cs="Times New Roman"/>
          <w:i/>
          <w:color w:val="4D29C1"/>
        </w:rPr>
        <w:t>GO</w:t>
      </w:r>
    </w:p>
    <w:p w14:paraId="789BB86C" w14:textId="77777777" w:rsidR="00FE60CA" w:rsidRPr="0016537B" w:rsidRDefault="00FE60CA" w:rsidP="00FE60CA">
      <w:pPr>
        <w:pStyle w:val="ListParagraph"/>
        <w:ind w:left="1440"/>
        <w:rPr>
          <w:rFonts w:ascii="Times New Roman" w:hAnsi="Times New Roman" w:cs="Times New Roman"/>
          <w:i/>
          <w:color w:val="477335"/>
        </w:rPr>
      </w:pPr>
      <w:r w:rsidRPr="0016537B">
        <w:rPr>
          <w:rFonts w:ascii="Times New Roman" w:hAnsi="Times New Roman" w:cs="Times New Roman"/>
          <w:i/>
          <w:color w:val="477335"/>
        </w:rPr>
        <w:t>-- =============================================</w:t>
      </w:r>
    </w:p>
    <w:p w14:paraId="08FEFE99" w14:textId="77777777" w:rsidR="00FE60CA" w:rsidRPr="0016537B" w:rsidRDefault="00FE60CA" w:rsidP="00FE60CA">
      <w:pPr>
        <w:pStyle w:val="ListParagraph"/>
        <w:ind w:left="1440"/>
        <w:rPr>
          <w:rFonts w:ascii="Times New Roman" w:hAnsi="Times New Roman" w:cs="Times New Roman"/>
          <w:i/>
          <w:color w:val="0070C0"/>
        </w:rPr>
      </w:pPr>
      <w:r w:rsidRPr="00D364B1">
        <w:rPr>
          <w:rFonts w:ascii="Times New Roman" w:hAnsi="Times New Roman" w:cs="Times New Roman"/>
          <w:i/>
          <w:color w:val="4D29C1"/>
        </w:rPr>
        <w:t xml:space="preserve">ALTER FUNCTION </w:t>
      </w:r>
      <w:r w:rsidRPr="0016537B">
        <w:rPr>
          <w:rFonts w:ascii="Times New Roman" w:hAnsi="Times New Roman" w:cs="Times New Roman"/>
          <w:i/>
          <w:color w:val="0070C0"/>
          <w:highlight w:val="yellow"/>
        </w:rPr>
        <w:t>[scheme</w:t>
      </w:r>
      <w:proofErr w:type="gramStart"/>
      <w:r w:rsidRPr="0016537B">
        <w:rPr>
          <w:rFonts w:ascii="Times New Roman" w:hAnsi="Times New Roman" w:cs="Times New Roman"/>
          <w:i/>
          <w:color w:val="0070C0"/>
        </w:rPr>
        <w:t>].[</w:t>
      </w:r>
      <w:proofErr w:type="gramEnd"/>
      <w:r w:rsidRPr="0016537B">
        <w:rPr>
          <w:rFonts w:ascii="Times New Roman" w:hAnsi="Times New Roman" w:cs="Times New Roman"/>
          <w:i/>
          <w:color w:val="0070C0"/>
          <w:highlight w:val="yellow"/>
        </w:rPr>
        <w:t>function name</w:t>
      </w:r>
      <w:r w:rsidRPr="0016537B">
        <w:rPr>
          <w:rFonts w:ascii="Times New Roman" w:hAnsi="Times New Roman" w:cs="Times New Roman"/>
          <w:i/>
          <w:color w:val="0070C0"/>
        </w:rPr>
        <w:t>]</w:t>
      </w:r>
    </w:p>
    <w:p w14:paraId="3979F4B2" w14:textId="77777777" w:rsidR="00FE60CA" w:rsidRPr="0016537B" w:rsidRDefault="00FE60CA" w:rsidP="00FE60CA">
      <w:pPr>
        <w:pStyle w:val="ListParagraph"/>
        <w:ind w:firstLine="720"/>
        <w:rPr>
          <w:rFonts w:ascii="Times New Roman" w:hAnsi="Times New Roman" w:cs="Times New Roman"/>
          <w:i/>
          <w:color w:val="0070C0"/>
        </w:rPr>
      </w:pPr>
      <w:r w:rsidRPr="0016537B">
        <w:rPr>
          <w:rFonts w:ascii="Times New Roman" w:hAnsi="Times New Roman" w:cs="Times New Roman"/>
          <w:i/>
          <w:color w:val="0070C0"/>
        </w:rPr>
        <w:t>(</w:t>
      </w:r>
      <w:r w:rsidRPr="0016537B">
        <w:rPr>
          <w:rFonts w:ascii="Times New Roman" w:hAnsi="Times New Roman" w:cs="Times New Roman"/>
          <w:i/>
          <w:color w:val="0070C0"/>
        </w:rPr>
        <w:tab/>
      </w:r>
    </w:p>
    <w:p w14:paraId="16AD2496" w14:textId="77777777" w:rsidR="00FE60CA" w:rsidRPr="0016537B" w:rsidRDefault="00FE60CA" w:rsidP="00FE60CA">
      <w:pPr>
        <w:pStyle w:val="ListParagraph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ab/>
      </w:r>
      <w:r w:rsidRPr="0016537B">
        <w:rPr>
          <w:rFonts w:ascii="Times New Roman" w:hAnsi="Times New Roman" w:cs="Times New Roman"/>
          <w:i/>
          <w:color w:val="0070C0"/>
        </w:rPr>
        <w:tab/>
      </w:r>
      <w:r w:rsidRPr="0016537B">
        <w:rPr>
          <w:rFonts w:ascii="Times New Roman" w:hAnsi="Times New Roman" w:cs="Times New Roman"/>
          <w:i/>
          <w:color w:val="477335"/>
        </w:rPr>
        <w:t>-- Add the parameters for the function here</w:t>
      </w:r>
    </w:p>
    <w:p w14:paraId="0B6152C1" w14:textId="77777777" w:rsidR="00FE60CA" w:rsidRPr="0016537B" w:rsidRDefault="00FE60CA" w:rsidP="00FE60CA">
      <w:pPr>
        <w:pStyle w:val="ListParagraph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ab/>
      </w:r>
      <w:r w:rsidRPr="0016537B">
        <w:rPr>
          <w:rFonts w:ascii="Times New Roman" w:hAnsi="Times New Roman" w:cs="Times New Roman"/>
          <w:i/>
          <w:color w:val="0070C0"/>
        </w:rPr>
        <w:tab/>
      </w:r>
      <w:r w:rsidRPr="0016537B">
        <w:rPr>
          <w:rFonts w:ascii="Times New Roman" w:hAnsi="Times New Roman" w:cs="Times New Roman"/>
          <w:i/>
        </w:rPr>
        <w:t xml:space="preserve">@PatientOrder1 </w:t>
      </w:r>
      <w:proofErr w:type="spellStart"/>
      <w:r w:rsidRPr="0016537B">
        <w:rPr>
          <w:rFonts w:ascii="Times New Roman" w:hAnsi="Times New Roman" w:cs="Times New Roman"/>
          <w:i/>
          <w:color w:val="1F497D" w:themeColor="text2"/>
        </w:rPr>
        <w:t>bigint</w:t>
      </w:r>
      <w:proofErr w:type="spellEnd"/>
      <w:r w:rsidRPr="0016537B">
        <w:rPr>
          <w:rFonts w:ascii="Times New Roman" w:hAnsi="Times New Roman" w:cs="Times New Roman"/>
          <w:i/>
          <w:color w:val="0070C0"/>
        </w:rPr>
        <w:t>,</w:t>
      </w:r>
    </w:p>
    <w:p w14:paraId="2FB07BCC" w14:textId="77777777" w:rsidR="00FE60CA" w:rsidRDefault="00FE60CA" w:rsidP="00FE60CA">
      <w:pPr>
        <w:pStyle w:val="ListParagraph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ab/>
      </w:r>
      <w:r w:rsidRPr="0016537B">
        <w:rPr>
          <w:rFonts w:ascii="Times New Roman" w:hAnsi="Times New Roman" w:cs="Times New Roman"/>
          <w:i/>
          <w:color w:val="0070C0"/>
        </w:rPr>
        <w:tab/>
      </w:r>
      <w:r w:rsidRPr="0016537B">
        <w:rPr>
          <w:rFonts w:ascii="Times New Roman" w:hAnsi="Times New Roman" w:cs="Times New Roman"/>
          <w:i/>
        </w:rPr>
        <w:t>@patientOrder2</w:t>
      </w:r>
      <w:r w:rsidRPr="0016537B">
        <w:rPr>
          <w:rFonts w:ascii="Times New Roman" w:hAnsi="Times New Roman" w:cs="Times New Roman"/>
          <w:i/>
          <w:color w:val="1F497D" w:themeColor="text2"/>
        </w:rPr>
        <w:t xml:space="preserve"> </w:t>
      </w:r>
      <w:proofErr w:type="spellStart"/>
      <w:r w:rsidRPr="0016537B">
        <w:rPr>
          <w:rFonts w:ascii="Times New Roman" w:hAnsi="Times New Roman" w:cs="Times New Roman"/>
          <w:i/>
          <w:color w:val="1F497D" w:themeColor="text2"/>
        </w:rPr>
        <w:t>bigint</w:t>
      </w:r>
      <w:proofErr w:type="spellEnd"/>
      <w:r w:rsidRPr="0016537B">
        <w:rPr>
          <w:rFonts w:ascii="Times New Roman" w:hAnsi="Times New Roman" w:cs="Times New Roman"/>
          <w:i/>
          <w:color w:val="0070C0"/>
        </w:rPr>
        <w:t>,</w:t>
      </w:r>
    </w:p>
    <w:p w14:paraId="208A181A" w14:textId="77777777" w:rsidR="00FE60CA" w:rsidRPr="0016537B" w:rsidRDefault="00FE60CA" w:rsidP="00FE60CA">
      <w:pPr>
        <w:pStyle w:val="ListParagraph"/>
        <w:rPr>
          <w:rFonts w:ascii="Times New Roman" w:hAnsi="Times New Roman" w:cs="Times New Roman"/>
          <w:i/>
          <w:color w:val="477335"/>
        </w:rPr>
      </w:pPr>
      <w:r>
        <w:rPr>
          <w:rFonts w:ascii="Times New Roman" w:hAnsi="Times New Roman" w:cs="Times New Roman"/>
          <w:i/>
          <w:color w:val="0070C0"/>
        </w:rPr>
        <w:tab/>
      </w:r>
      <w:r>
        <w:rPr>
          <w:rFonts w:ascii="Times New Roman" w:hAnsi="Times New Roman" w:cs="Times New Roman"/>
          <w:i/>
          <w:color w:val="0070C0"/>
        </w:rPr>
        <w:tab/>
      </w:r>
      <w:r w:rsidRPr="0016537B">
        <w:rPr>
          <w:rFonts w:ascii="Times New Roman" w:hAnsi="Times New Roman" w:cs="Times New Roman"/>
          <w:i/>
          <w:color w:val="477335"/>
        </w:rPr>
        <w:t>--Add a parameter for key if notes are encrypted</w:t>
      </w:r>
    </w:p>
    <w:p w14:paraId="6CCB72DC" w14:textId="77777777" w:rsidR="00FE60CA" w:rsidRPr="0016537B" w:rsidRDefault="00FE60CA" w:rsidP="00FE60CA">
      <w:pPr>
        <w:pStyle w:val="ListParagraph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lastRenderedPageBreak/>
        <w:tab/>
      </w:r>
      <w:r w:rsidRPr="0016537B">
        <w:rPr>
          <w:rFonts w:ascii="Times New Roman" w:hAnsi="Times New Roman" w:cs="Times New Roman"/>
          <w:i/>
          <w:color w:val="0070C0"/>
        </w:rPr>
        <w:tab/>
      </w:r>
      <w:r w:rsidRPr="0016537B">
        <w:rPr>
          <w:rFonts w:ascii="Times New Roman" w:hAnsi="Times New Roman" w:cs="Times New Roman"/>
          <w:i/>
        </w:rPr>
        <w:t xml:space="preserve">@key </w:t>
      </w:r>
      <w:proofErr w:type="gramStart"/>
      <w:r w:rsidRPr="00D364B1">
        <w:rPr>
          <w:rFonts w:ascii="Times New Roman" w:hAnsi="Times New Roman" w:cs="Times New Roman"/>
          <w:i/>
          <w:color w:val="4D29C1"/>
        </w:rPr>
        <w:t>Varchar</w:t>
      </w:r>
      <w:r w:rsidRPr="0016537B">
        <w:rPr>
          <w:rFonts w:ascii="Times New Roman" w:hAnsi="Times New Roman" w:cs="Times New Roman"/>
          <w:i/>
          <w:color w:val="1F497D" w:themeColor="text2"/>
        </w:rPr>
        <w:t>(</w:t>
      </w:r>
      <w:proofErr w:type="gramEnd"/>
      <w:r w:rsidRPr="0016537B">
        <w:rPr>
          <w:rFonts w:ascii="Times New Roman" w:hAnsi="Times New Roman" w:cs="Times New Roman"/>
          <w:i/>
          <w:color w:val="FF0000"/>
        </w:rPr>
        <w:t>MAX</w:t>
      </w:r>
      <w:r w:rsidRPr="0016537B">
        <w:rPr>
          <w:rFonts w:ascii="Times New Roman" w:hAnsi="Times New Roman" w:cs="Times New Roman"/>
          <w:i/>
          <w:color w:val="1F497D" w:themeColor="text2"/>
        </w:rPr>
        <w:t>)</w:t>
      </w:r>
    </w:p>
    <w:p w14:paraId="540264D2" w14:textId="77777777" w:rsidR="00FE60CA" w:rsidRPr="0016537B" w:rsidRDefault="00FE60CA" w:rsidP="00FE60CA">
      <w:pPr>
        <w:pStyle w:val="ListParagraph"/>
        <w:ind w:firstLine="720"/>
        <w:rPr>
          <w:rFonts w:ascii="Times New Roman" w:hAnsi="Times New Roman" w:cs="Times New Roman"/>
          <w:i/>
          <w:color w:val="0070C0"/>
        </w:rPr>
      </w:pPr>
      <w:r w:rsidRPr="0016537B">
        <w:rPr>
          <w:rFonts w:ascii="Times New Roman" w:hAnsi="Times New Roman" w:cs="Times New Roman"/>
          <w:i/>
          <w:color w:val="0070C0"/>
        </w:rPr>
        <w:t>)</w:t>
      </w:r>
    </w:p>
    <w:p w14:paraId="7AE2B2B6" w14:textId="77777777" w:rsidR="00FE60CA" w:rsidRPr="0016537B" w:rsidRDefault="00FE60CA" w:rsidP="00FE60CA">
      <w:pPr>
        <w:pStyle w:val="ListParagraph"/>
        <w:ind w:firstLine="720"/>
        <w:rPr>
          <w:rFonts w:ascii="Times New Roman" w:hAnsi="Times New Roman" w:cs="Times New Roman"/>
          <w:i/>
          <w:color w:val="4D29C1"/>
        </w:rPr>
      </w:pPr>
      <w:r w:rsidRPr="0016537B">
        <w:rPr>
          <w:rFonts w:ascii="Times New Roman" w:hAnsi="Times New Roman" w:cs="Times New Roman"/>
          <w:i/>
          <w:color w:val="4D29C1"/>
        </w:rPr>
        <w:t xml:space="preserve">RETURNS TABLE </w:t>
      </w:r>
    </w:p>
    <w:p w14:paraId="65EEFBEE" w14:textId="77777777" w:rsidR="00FE60CA" w:rsidRPr="0016537B" w:rsidRDefault="00FE60CA" w:rsidP="00FE60CA">
      <w:pPr>
        <w:pStyle w:val="ListParagraph"/>
        <w:ind w:firstLine="720"/>
        <w:rPr>
          <w:rFonts w:ascii="Times New Roman" w:hAnsi="Times New Roman" w:cs="Times New Roman"/>
          <w:i/>
          <w:color w:val="4D29C1"/>
        </w:rPr>
      </w:pPr>
      <w:r w:rsidRPr="0016537B">
        <w:rPr>
          <w:rFonts w:ascii="Times New Roman" w:hAnsi="Times New Roman" w:cs="Times New Roman"/>
          <w:i/>
          <w:color w:val="4D29C1"/>
        </w:rPr>
        <w:t>AS</w:t>
      </w:r>
    </w:p>
    <w:p w14:paraId="1C43D791" w14:textId="77777777" w:rsidR="00FE60CA" w:rsidRPr="0016537B" w:rsidRDefault="00FE60CA" w:rsidP="00FE60CA">
      <w:pPr>
        <w:pStyle w:val="ListParagraph"/>
        <w:ind w:firstLine="720"/>
        <w:rPr>
          <w:rFonts w:ascii="Times New Roman" w:hAnsi="Times New Roman" w:cs="Times New Roman"/>
          <w:i/>
          <w:color w:val="4D29C1"/>
        </w:rPr>
      </w:pPr>
      <w:r w:rsidRPr="0016537B">
        <w:rPr>
          <w:rFonts w:ascii="Times New Roman" w:hAnsi="Times New Roman" w:cs="Times New Roman"/>
          <w:i/>
          <w:color w:val="4D29C1"/>
        </w:rPr>
        <w:t xml:space="preserve">RETURN </w:t>
      </w:r>
    </w:p>
    <w:p w14:paraId="71B1A40C" w14:textId="77777777" w:rsidR="00FE60CA" w:rsidRPr="0016537B" w:rsidRDefault="00FE60CA" w:rsidP="00FE60CA">
      <w:pPr>
        <w:pStyle w:val="ListParagraph"/>
        <w:ind w:firstLine="720"/>
        <w:rPr>
          <w:rFonts w:ascii="Times New Roman" w:hAnsi="Times New Roman" w:cs="Times New Roman"/>
          <w:i/>
          <w:color w:val="0070C0"/>
        </w:rPr>
      </w:pPr>
      <w:r w:rsidRPr="0016537B">
        <w:rPr>
          <w:rFonts w:ascii="Times New Roman" w:hAnsi="Times New Roman" w:cs="Times New Roman"/>
          <w:i/>
          <w:color w:val="0070C0"/>
        </w:rPr>
        <w:t>(</w:t>
      </w:r>
    </w:p>
    <w:p w14:paraId="46EF6069" w14:textId="77777777" w:rsidR="00FE60CA" w:rsidRPr="0016537B" w:rsidRDefault="00FE60CA" w:rsidP="00FE60CA">
      <w:pPr>
        <w:pStyle w:val="ListParagraph"/>
        <w:rPr>
          <w:rFonts w:ascii="Times New Roman" w:hAnsi="Times New Roman" w:cs="Times New Roman"/>
          <w:i/>
          <w:color w:val="0070C0"/>
        </w:rPr>
      </w:pPr>
      <w:r w:rsidRPr="0016537B">
        <w:rPr>
          <w:rFonts w:ascii="Times New Roman" w:hAnsi="Times New Roman" w:cs="Times New Roman"/>
          <w:i/>
          <w:color w:val="0070C0"/>
        </w:rPr>
        <w:tab/>
      </w:r>
      <w:r>
        <w:rPr>
          <w:rFonts w:ascii="Times New Roman" w:hAnsi="Times New Roman" w:cs="Times New Roman"/>
          <w:i/>
          <w:color w:val="0070C0"/>
        </w:rPr>
        <w:tab/>
      </w:r>
      <w:r w:rsidRPr="0016537B">
        <w:rPr>
          <w:rFonts w:ascii="Times New Roman" w:hAnsi="Times New Roman" w:cs="Times New Roman"/>
          <w:i/>
          <w:color w:val="477335"/>
        </w:rPr>
        <w:t>-- Add the SELECT statement with parameter references here</w:t>
      </w:r>
    </w:p>
    <w:p w14:paraId="68528651" w14:textId="77777777" w:rsidR="00FE60CA" w:rsidRPr="0016537B" w:rsidRDefault="00FE60CA" w:rsidP="00FE60CA">
      <w:pPr>
        <w:pStyle w:val="ListParagraph"/>
        <w:rPr>
          <w:rFonts w:ascii="Times New Roman" w:hAnsi="Times New Roman" w:cs="Times New Roman"/>
          <w:i/>
          <w:color w:val="0070C0"/>
        </w:rPr>
      </w:pPr>
      <w:r w:rsidRPr="0016537B">
        <w:rPr>
          <w:rFonts w:ascii="Times New Roman" w:hAnsi="Times New Roman" w:cs="Times New Roman"/>
          <w:i/>
          <w:color w:val="0070C0"/>
        </w:rPr>
        <w:tab/>
      </w:r>
      <w:r>
        <w:rPr>
          <w:rFonts w:ascii="Times New Roman" w:hAnsi="Times New Roman" w:cs="Times New Roman"/>
          <w:i/>
          <w:color w:val="0070C0"/>
        </w:rPr>
        <w:tab/>
      </w:r>
      <w:r w:rsidRPr="00D364B1">
        <w:rPr>
          <w:rFonts w:ascii="Times New Roman" w:hAnsi="Times New Roman" w:cs="Times New Roman"/>
          <w:i/>
          <w:color w:val="4D29C1"/>
        </w:rPr>
        <w:t>SELECT</w:t>
      </w:r>
      <w:r w:rsidRPr="0016537B">
        <w:rPr>
          <w:rFonts w:ascii="Times New Roman" w:hAnsi="Times New Roman" w:cs="Times New Roman"/>
          <w:i/>
          <w:color w:val="0070C0"/>
        </w:rPr>
        <w:t xml:space="preserve"> </w:t>
      </w:r>
      <w:r w:rsidRPr="00D364B1">
        <w:rPr>
          <w:rFonts w:ascii="Times New Roman" w:hAnsi="Times New Roman" w:cs="Times New Roman"/>
          <w:i/>
          <w:color w:val="0070C0"/>
          <w:highlight w:val="yellow"/>
        </w:rPr>
        <w:t>[</w:t>
      </w:r>
      <w:proofErr w:type="spellStart"/>
      <w:r w:rsidRPr="00D364B1">
        <w:rPr>
          <w:rFonts w:ascii="Times New Roman" w:hAnsi="Times New Roman" w:cs="Times New Roman"/>
          <w:i/>
          <w:color w:val="0070C0"/>
          <w:highlight w:val="yellow"/>
        </w:rPr>
        <w:t>Patient</w:t>
      </w:r>
      <w:r>
        <w:rPr>
          <w:rFonts w:ascii="Times New Roman" w:hAnsi="Times New Roman" w:cs="Times New Roman"/>
          <w:i/>
          <w:color w:val="0070C0"/>
          <w:highlight w:val="yellow"/>
        </w:rPr>
        <w:t>_number</w:t>
      </w:r>
      <w:proofErr w:type="spellEnd"/>
      <w:r w:rsidRPr="00D364B1">
        <w:rPr>
          <w:rFonts w:ascii="Times New Roman" w:hAnsi="Times New Roman" w:cs="Times New Roman"/>
          <w:i/>
          <w:color w:val="0070C0"/>
          <w:highlight w:val="yellow"/>
        </w:rPr>
        <w:t>]</w:t>
      </w:r>
    </w:p>
    <w:p w14:paraId="40F7BA07" w14:textId="77777777" w:rsidR="00FE60CA" w:rsidRPr="0016537B" w:rsidRDefault="00FE60CA" w:rsidP="00FE60CA">
      <w:pPr>
        <w:pStyle w:val="ListParagraph"/>
        <w:ind w:left="2160" w:firstLine="720"/>
        <w:rPr>
          <w:rFonts w:ascii="Times New Roman" w:hAnsi="Times New Roman" w:cs="Times New Roman"/>
          <w:i/>
          <w:color w:val="0070C0"/>
        </w:rPr>
      </w:pPr>
      <w:r w:rsidRPr="0016537B">
        <w:rPr>
          <w:rFonts w:ascii="Times New Roman" w:hAnsi="Times New Roman" w:cs="Times New Roman"/>
          <w:i/>
          <w:color w:val="0070C0"/>
        </w:rPr>
        <w:t xml:space="preserve">      </w:t>
      </w:r>
      <w:proofErr w:type="gramStart"/>
      <w:r w:rsidRPr="0016537B">
        <w:rPr>
          <w:rFonts w:ascii="Times New Roman" w:hAnsi="Times New Roman" w:cs="Times New Roman"/>
          <w:i/>
          <w:color w:val="0070C0"/>
        </w:rPr>
        <w:t>,[</w:t>
      </w:r>
      <w:proofErr w:type="spellStart"/>
      <w:proofErr w:type="gramEnd"/>
      <w:r w:rsidRPr="00D364B1">
        <w:rPr>
          <w:rFonts w:ascii="Times New Roman" w:hAnsi="Times New Roman" w:cs="Times New Roman"/>
          <w:i/>
          <w:color w:val="0070C0"/>
          <w:highlight w:val="yellow"/>
        </w:rPr>
        <w:t>Note</w:t>
      </w:r>
      <w:r w:rsidRPr="00E07945">
        <w:rPr>
          <w:rFonts w:ascii="Times New Roman" w:hAnsi="Times New Roman" w:cs="Times New Roman"/>
          <w:i/>
          <w:color w:val="0070C0"/>
          <w:highlight w:val="yellow"/>
        </w:rPr>
        <w:t>_number</w:t>
      </w:r>
      <w:proofErr w:type="spellEnd"/>
      <w:r w:rsidRPr="0016537B">
        <w:rPr>
          <w:rFonts w:ascii="Times New Roman" w:hAnsi="Times New Roman" w:cs="Times New Roman"/>
          <w:i/>
          <w:color w:val="0070C0"/>
        </w:rPr>
        <w:t>]</w:t>
      </w:r>
    </w:p>
    <w:p w14:paraId="7AA867E5" w14:textId="77777777" w:rsidR="00FE60CA" w:rsidRDefault="00FE60CA" w:rsidP="00FE60CA">
      <w:pPr>
        <w:pStyle w:val="ListParagraph"/>
        <w:ind w:left="2160"/>
        <w:rPr>
          <w:rFonts w:ascii="Times New Roman" w:hAnsi="Times New Roman" w:cs="Times New Roman"/>
          <w:i/>
          <w:color w:val="0070C0"/>
        </w:rPr>
      </w:pPr>
      <w:r w:rsidRPr="0016537B">
        <w:rPr>
          <w:rFonts w:ascii="Times New Roman" w:hAnsi="Times New Roman" w:cs="Times New Roman"/>
          <w:i/>
          <w:color w:val="0070C0"/>
        </w:rPr>
        <w:t xml:space="preserve">      </w:t>
      </w:r>
      <w:r>
        <w:rPr>
          <w:rFonts w:ascii="Times New Roman" w:hAnsi="Times New Roman" w:cs="Times New Roman"/>
          <w:i/>
          <w:color w:val="0070C0"/>
        </w:rPr>
        <w:tab/>
      </w:r>
      <w:proofErr w:type="gramStart"/>
      <w:r w:rsidRPr="0016537B">
        <w:rPr>
          <w:rFonts w:ascii="Times New Roman" w:hAnsi="Times New Roman" w:cs="Times New Roman"/>
          <w:i/>
          <w:color w:val="0070C0"/>
        </w:rPr>
        <w:t>,[</w:t>
      </w:r>
      <w:proofErr w:type="spellStart"/>
      <w:proofErr w:type="gramEnd"/>
      <w:r w:rsidRPr="00D364B1">
        <w:rPr>
          <w:rFonts w:ascii="Times New Roman" w:hAnsi="Times New Roman" w:cs="Times New Roman"/>
          <w:i/>
          <w:color w:val="0070C0"/>
          <w:highlight w:val="yellow"/>
        </w:rPr>
        <w:t>note_date</w:t>
      </w:r>
      <w:proofErr w:type="spellEnd"/>
      <w:r w:rsidRPr="0016537B">
        <w:rPr>
          <w:rFonts w:ascii="Times New Roman" w:hAnsi="Times New Roman" w:cs="Times New Roman"/>
          <w:i/>
          <w:color w:val="0070C0"/>
        </w:rPr>
        <w:t>]</w:t>
      </w:r>
    </w:p>
    <w:p w14:paraId="29A6B5BA" w14:textId="48CA346D" w:rsidR="00FE60CA" w:rsidRPr="001D48B3" w:rsidRDefault="00FE60CA" w:rsidP="00FE60CA">
      <w:pPr>
        <w:pStyle w:val="ListParagraph"/>
        <w:ind w:left="2880"/>
        <w:rPr>
          <w:rFonts w:ascii="Times New Roman" w:hAnsi="Times New Roman" w:cs="Times New Roman"/>
          <w:i/>
          <w:color w:val="477335"/>
        </w:rPr>
      </w:pPr>
      <w:r w:rsidRPr="001D48B3">
        <w:rPr>
          <w:rFonts w:ascii="Times New Roman" w:hAnsi="Times New Roman" w:cs="Times New Roman"/>
          <w:i/>
          <w:color w:val="477335"/>
        </w:rPr>
        <w:t>--</w:t>
      </w:r>
      <w:r>
        <w:rPr>
          <w:rFonts w:ascii="Times New Roman" w:hAnsi="Times New Roman" w:cs="Times New Roman"/>
          <w:i/>
          <w:color w:val="477335"/>
        </w:rPr>
        <w:t xml:space="preserve"> T</w:t>
      </w:r>
      <w:r w:rsidRPr="001D48B3">
        <w:rPr>
          <w:rFonts w:ascii="Times New Roman" w:hAnsi="Times New Roman" w:cs="Times New Roman"/>
          <w:i/>
          <w:color w:val="477335"/>
        </w:rPr>
        <w:t xml:space="preserve">he function </w:t>
      </w:r>
      <w:proofErr w:type="spellStart"/>
      <w:proofErr w:type="gramStart"/>
      <w:r w:rsidRPr="001D48B3">
        <w:rPr>
          <w:rFonts w:ascii="Times New Roman" w:hAnsi="Times New Roman" w:cs="Times New Roman"/>
          <w:i/>
          <w:color w:val="477335"/>
        </w:rPr>
        <w:t>dbo</w:t>
      </w:r>
      <w:proofErr w:type="spellEnd"/>
      <w:r w:rsidRPr="001D48B3">
        <w:rPr>
          <w:rFonts w:ascii="Times New Roman" w:hAnsi="Times New Roman" w:cs="Times New Roman"/>
          <w:i/>
          <w:color w:val="477335"/>
        </w:rPr>
        <w:t>.[</w:t>
      </w:r>
      <w:proofErr w:type="spellStart"/>
      <w:proofErr w:type="gramEnd"/>
      <w:r w:rsidRPr="001D48B3">
        <w:rPr>
          <w:rFonts w:ascii="Times New Roman" w:hAnsi="Times New Roman" w:cs="Times New Roman"/>
          <w:i/>
          <w:color w:val="477335"/>
        </w:rPr>
        <w:t>ufn_Decrypt</w:t>
      </w:r>
      <w:proofErr w:type="spellEnd"/>
      <w:r w:rsidRPr="001D48B3">
        <w:rPr>
          <w:rFonts w:ascii="Times New Roman" w:hAnsi="Times New Roman" w:cs="Times New Roman"/>
          <w:i/>
          <w:color w:val="477335"/>
        </w:rPr>
        <w:t>] is user defined, change to your own function name if it’s different</w:t>
      </w:r>
    </w:p>
    <w:p w14:paraId="7B966C05" w14:textId="77777777" w:rsidR="00FE60CA" w:rsidRPr="0016537B" w:rsidRDefault="00FE60CA" w:rsidP="00FE60CA">
      <w:pPr>
        <w:pStyle w:val="ListParagraph"/>
        <w:ind w:left="2160"/>
        <w:rPr>
          <w:rFonts w:ascii="Times New Roman" w:hAnsi="Times New Roman" w:cs="Times New Roman"/>
          <w:i/>
          <w:color w:val="0070C0"/>
        </w:rPr>
      </w:pPr>
      <w:r w:rsidRPr="0016537B">
        <w:rPr>
          <w:rFonts w:ascii="Times New Roman" w:hAnsi="Times New Roman" w:cs="Times New Roman"/>
          <w:i/>
          <w:color w:val="0070C0"/>
        </w:rPr>
        <w:t xml:space="preserve">     </w:t>
      </w:r>
      <w:r>
        <w:rPr>
          <w:rFonts w:ascii="Times New Roman" w:hAnsi="Times New Roman" w:cs="Times New Roman"/>
          <w:i/>
          <w:color w:val="0070C0"/>
        </w:rPr>
        <w:tab/>
      </w:r>
      <w:r w:rsidRPr="0016537B">
        <w:rPr>
          <w:rFonts w:ascii="Times New Roman" w:hAnsi="Times New Roman" w:cs="Times New Roman"/>
          <w:i/>
          <w:color w:val="0070C0"/>
        </w:rPr>
        <w:t xml:space="preserve"> </w:t>
      </w:r>
      <w:proofErr w:type="gramStart"/>
      <w:r w:rsidRPr="00D364B1">
        <w:rPr>
          <w:rFonts w:ascii="Times New Roman" w:hAnsi="Times New Roman" w:cs="Times New Roman"/>
          <w:i/>
          <w:color w:val="0070C0"/>
          <w:highlight w:val="yellow"/>
        </w:rPr>
        <w:t>,</w:t>
      </w:r>
      <w:proofErr w:type="spellStart"/>
      <w:r w:rsidRPr="00D364B1">
        <w:rPr>
          <w:rFonts w:ascii="Times New Roman" w:hAnsi="Times New Roman" w:cs="Times New Roman"/>
          <w:i/>
          <w:color w:val="0070C0"/>
          <w:highlight w:val="yellow"/>
        </w:rPr>
        <w:t>dbo</w:t>
      </w:r>
      <w:proofErr w:type="spellEnd"/>
      <w:proofErr w:type="gramEnd"/>
      <w:r w:rsidRPr="00D364B1">
        <w:rPr>
          <w:rFonts w:ascii="Times New Roman" w:hAnsi="Times New Roman" w:cs="Times New Roman"/>
          <w:i/>
          <w:color w:val="0070C0"/>
          <w:highlight w:val="yellow"/>
        </w:rPr>
        <w:t>.[</w:t>
      </w:r>
      <w:proofErr w:type="spellStart"/>
      <w:r w:rsidRPr="00D364B1">
        <w:rPr>
          <w:rFonts w:ascii="Times New Roman" w:hAnsi="Times New Roman" w:cs="Times New Roman"/>
          <w:i/>
          <w:color w:val="0070C0"/>
          <w:highlight w:val="yellow"/>
        </w:rPr>
        <w:t>ufn_Decrypt</w:t>
      </w:r>
      <w:proofErr w:type="spellEnd"/>
      <w:r w:rsidRPr="00D364B1">
        <w:rPr>
          <w:rFonts w:ascii="Times New Roman" w:hAnsi="Times New Roman" w:cs="Times New Roman"/>
          <w:i/>
          <w:color w:val="0070C0"/>
          <w:highlight w:val="yellow"/>
        </w:rPr>
        <w:t>]</w:t>
      </w:r>
      <w:r w:rsidRPr="0016537B">
        <w:rPr>
          <w:rFonts w:ascii="Times New Roman" w:hAnsi="Times New Roman" w:cs="Times New Roman"/>
          <w:i/>
          <w:color w:val="0070C0"/>
        </w:rPr>
        <w:t>(</w:t>
      </w:r>
      <w:r w:rsidRPr="00D364B1">
        <w:rPr>
          <w:rFonts w:ascii="Times New Roman" w:hAnsi="Times New Roman" w:cs="Times New Roman"/>
          <w:i/>
          <w:color w:val="0070C0"/>
          <w:highlight w:val="yellow"/>
        </w:rPr>
        <w:t>note</w:t>
      </w:r>
      <w:r w:rsidRPr="00D364B1">
        <w:rPr>
          <w:rFonts w:ascii="Times New Roman" w:hAnsi="Times New Roman" w:cs="Times New Roman"/>
          <w:i/>
          <w:color w:val="000000" w:themeColor="text1"/>
        </w:rPr>
        <w:t>, @key</w:t>
      </w:r>
      <w:r w:rsidRPr="0016537B">
        <w:rPr>
          <w:rFonts w:ascii="Times New Roman" w:hAnsi="Times New Roman" w:cs="Times New Roman"/>
          <w:i/>
          <w:color w:val="0070C0"/>
        </w:rPr>
        <w:t xml:space="preserve">) </w:t>
      </w:r>
      <w:r w:rsidRPr="00D364B1">
        <w:rPr>
          <w:rFonts w:ascii="Times New Roman" w:hAnsi="Times New Roman" w:cs="Times New Roman"/>
          <w:i/>
          <w:color w:val="4D29C1"/>
        </w:rPr>
        <w:t>as</w:t>
      </w:r>
      <w:r w:rsidRPr="0016537B">
        <w:rPr>
          <w:rFonts w:ascii="Times New Roman" w:hAnsi="Times New Roman" w:cs="Times New Roman"/>
          <w:i/>
          <w:color w:val="0070C0"/>
        </w:rPr>
        <w:t xml:space="preserve"> </w:t>
      </w:r>
      <w:proofErr w:type="spellStart"/>
      <w:r w:rsidRPr="00D364B1">
        <w:rPr>
          <w:rFonts w:ascii="Times New Roman" w:hAnsi="Times New Roman" w:cs="Times New Roman"/>
          <w:i/>
          <w:color w:val="000000" w:themeColor="text1"/>
        </w:rPr>
        <w:t>New_column_name</w:t>
      </w:r>
      <w:proofErr w:type="spellEnd"/>
    </w:p>
    <w:p w14:paraId="54BAF8A5" w14:textId="77777777" w:rsidR="00FE60CA" w:rsidRPr="0016537B" w:rsidRDefault="00FE60CA" w:rsidP="00FE60CA">
      <w:pPr>
        <w:pStyle w:val="ListParagraph"/>
        <w:ind w:left="2160"/>
        <w:rPr>
          <w:rFonts w:ascii="Times New Roman" w:hAnsi="Times New Roman" w:cs="Times New Roman"/>
          <w:i/>
          <w:color w:val="0070C0"/>
        </w:rPr>
      </w:pPr>
      <w:r w:rsidRPr="0016537B">
        <w:rPr>
          <w:rFonts w:ascii="Times New Roman" w:hAnsi="Times New Roman" w:cs="Times New Roman"/>
          <w:i/>
          <w:color w:val="0070C0"/>
        </w:rPr>
        <w:tab/>
      </w:r>
      <w:proofErr w:type="gramStart"/>
      <w:r w:rsidRPr="00D364B1">
        <w:rPr>
          <w:rFonts w:ascii="Times New Roman" w:hAnsi="Times New Roman" w:cs="Times New Roman"/>
          <w:i/>
          <w:color w:val="0070C0"/>
          <w:highlight w:val="yellow"/>
        </w:rPr>
        <w:t>,[</w:t>
      </w:r>
      <w:proofErr w:type="spellStart"/>
      <w:proofErr w:type="gramEnd"/>
      <w:r w:rsidRPr="00D364B1">
        <w:rPr>
          <w:rFonts w:ascii="Times New Roman" w:hAnsi="Times New Roman" w:cs="Times New Roman"/>
          <w:i/>
          <w:color w:val="0070C0"/>
          <w:highlight w:val="yellow"/>
        </w:rPr>
        <w:t>note_type</w:t>
      </w:r>
      <w:proofErr w:type="spellEnd"/>
      <w:r w:rsidRPr="00D364B1">
        <w:rPr>
          <w:rFonts w:ascii="Times New Roman" w:hAnsi="Times New Roman" w:cs="Times New Roman"/>
          <w:i/>
          <w:color w:val="0070C0"/>
          <w:highlight w:val="yellow"/>
        </w:rPr>
        <w:t>]</w:t>
      </w:r>
    </w:p>
    <w:p w14:paraId="23E1C376" w14:textId="77777777" w:rsidR="00FE60CA" w:rsidRPr="0016537B" w:rsidRDefault="00FE60CA" w:rsidP="00FE60CA">
      <w:pPr>
        <w:pStyle w:val="ListParagraph"/>
        <w:rPr>
          <w:rFonts w:ascii="Times New Roman" w:hAnsi="Times New Roman" w:cs="Times New Roman"/>
          <w:i/>
          <w:color w:val="0070C0"/>
        </w:rPr>
      </w:pPr>
      <w:r w:rsidRPr="0016537B">
        <w:rPr>
          <w:rFonts w:ascii="Times New Roman" w:hAnsi="Times New Roman" w:cs="Times New Roman"/>
          <w:i/>
          <w:color w:val="0070C0"/>
        </w:rPr>
        <w:tab/>
      </w:r>
      <w:r>
        <w:rPr>
          <w:rFonts w:ascii="Times New Roman" w:hAnsi="Times New Roman" w:cs="Times New Roman"/>
          <w:i/>
          <w:color w:val="0070C0"/>
        </w:rPr>
        <w:tab/>
      </w:r>
      <w:r>
        <w:rPr>
          <w:rFonts w:ascii="Times New Roman" w:hAnsi="Times New Roman" w:cs="Times New Roman"/>
          <w:i/>
          <w:color w:val="4D29C1"/>
        </w:rPr>
        <w:t>F</w:t>
      </w:r>
      <w:r w:rsidRPr="00D364B1">
        <w:rPr>
          <w:rFonts w:ascii="Times New Roman" w:hAnsi="Times New Roman" w:cs="Times New Roman"/>
          <w:i/>
          <w:color w:val="4D29C1"/>
        </w:rPr>
        <w:t>rom</w:t>
      </w:r>
      <w:r w:rsidRPr="0016537B">
        <w:rPr>
          <w:rFonts w:ascii="Times New Roman" w:hAnsi="Times New Roman" w:cs="Times New Roman"/>
          <w:i/>
          <w:color w:val="0070C0"/>
        </w:rPr>
        <w:t xml:space="preserve"> </w:t>
      </w:r>
      <w:r w:rsidRPr="00D364B1">
        <w:rPr>
          <w:rFonts w:ascii="Times New Roman" w:hAnsi="Times New Roman" w:cs="Times New Roman"/>
          <w:i/>
          <w:color w:val="0070C0"/>
          <w:highlight w:val="yellow"/>
        </w:rPr>
        <w:t>[scheme</w:t>
      </w:r>
      <w:proofErr w:type="gramStart"/>
      <w:r w:rsidRPr="00D364B1">
        <w:rPr>
          <w:rFonts w:ascii="Times New Roman" w:hAnsi="Times New Roman" w:cs="Times New Roman"/>
          <w:i/>
          <w:color w:val="0070C0"/>
          <w:highlight w:val="yellow"/>
        </w:rPr>
        <w:t>].</w:t>
      </w:r>
      <w:r>
        <w:rPr>
          <w:rFonts w:ascii="Times New Roman" w:hAnsi="Times New Roman" w:cs="Times New Roman"/>
          <w:i/>
          <w:color w:val="0070C0"/>
        </w:rPr>
        <w:t>[</w:t>
      </w:r>
      <w:proofErr w:type="spellStart"/>
      <w:proofErr w:type="gramEnd"/>
      <w:r w:rsidRPr="00D364B1">
        <w:rPr>
          <w:rFonts w:ascii="Times New Roman" w:hAnsi="Times New Roman" w:cs="Times New Roman"/>
          <w:i/>
          <w:color w:val="0070C0"/>
          <w:highlight w:val="yellow"/>
        </w:rPr>
        <w:t>table_name</w:t>
      </w:r>
      <w:proofErr w:type="spellEnd"/>
      <w:r>
        <w:rPr>
          <w:rFonts w:ascii="Times New Roman" w:hAnsi="Times New Roman" w:cs="Times New Roman"/>
          <w:i/>
          <w:color w:val="0070C0"/>
        </w:rPr>
        <w:t>]</w:t>
      </w:r>
    </w:p>
    <w:p w14:paraId="27144077" w14:textId="77777777" w:rsidR="00FE60CA" w:rsidRDefault="00FE60CA" w:rsidP="00FE60CA">
      <w:pPr>
        <w:pStyle w:val="ListParagraph"/>
        <w:rPr>
          <w:rFonts w:ascii="Times New Roman" w:hAnsi="Times New Roman" w:cs="Times New Roman"/>
          <w:i/>
        </w:rPr>
      </w:pPr>
      <w:r w:rsidRPr="0016537B">
        <w:rPr>
          <w:rFonts w:ascii="Times New Roman" w:hAnsi="Times New Roman" w:cs="Times New Roman"/>
          <w:i/>
          <w:color w:val="0070C0"/>
        </w:rPr>
        <w:tab/>
      </w:r>
      <w:r>
        <w:rPr>
          <w:rFonts w:ascii="Times New Roman" w:hAnsi="Times New Roman" w:cs="Times New Roman"/>
          <w:i/>
          <w:color w:val="0070C0"/>
        </w:rPr>
        <w:tab/>
      </w:r>
      <w:proofErr w:type="gramStart"/>
      <w:r>
        <w:rPr>
          <w:rFonts w:ascii="Times New Roman" w:hAnsi="Times New Roman" w:cs="Times New Roman"/>
          <w:i/>
          <w:color w:val="4D29C1"/>
        </w:rPr>
        <w:t>W</w:t>
      </w:r>
      <w:r w:rsidRPr="00D364B1">
        <w:rPr>
          <w:rFonts w:ascii="Times New Roman" w:hAnsi="Times New Roman" w:cs="Times New Roman"/>
          <w:i/>
          <w:color w:val="4D29C1"/>
        </w:rPr>
        <w:t>here</w:t>
      </w:r>
      <w:r w:rsidRPr="0016537B">
        <w:rPr>
          <w:rFonts w:ascii="Times New Roman" w:hAnsi="Times New Roman" w:cs="Times New Roman"/>
          <w:i/>
          <w:color w:val="0070C0"/>
        </w:rPr>
        <w:t xml:space="preserve"> </w:t>
      </w:r>
      <w:r w:rsidRPr="00D364B1">
        <w:rPr>
          <w:rFonts w:ascii="Times New Roman" w:hAnsi="Times New Roman" w:cs="Times New Roman"/>
          <w:i/>
        </w:rPr>
        <w:t xml:space="preserve"> </w:t>
      </w:r>
      <w:proofErr w:type="spellStart"/>
      <w:r w:rsidRPr="00D364B1">
        <w:rPr>
          <w:rFonts w:ascii="Times New Roman" w:hAnsi="Times New Roman" w:cs="Times New Roman"/>
          <w:i/>
          <w:color w:val="0070C0"/>
          <w:highlight w:val="yellow"/>
        </w:rPr>
        <w:t>Patient</w:t>
      </w:r>
      <w:proofErr w:type="gramEnd"/>
      <w:r w:rsidRPr="00D364B1">
        <w:rPr>
          <w:rFonts w:ascii="Times New Roman" w:hAnsi="Times New Roman" w:cs="Times New Roman"/>
          <w:i/>
          <w:color w:val="0070C0"/>
          <w:highlight w:val="yellow"/>
        </w:rPr>
        <w:t>_id</w:t>
      </w:r>
      <w:proofErr w:type="spellEnd"/>
      <w:r w:rsidRPr="0016537B">
        <w:rPr>
          <w:rFonts w:ascii="Times New Roman" w:hAnsi="Times New Roman" w:cs="Times New Roman"/>
          <w:i/>
          <w:color w:val="0070C0"/>
        </w:rPr>
        <w:t xml:space="preserve"> </w:t>
      </w:r>
      <w:r w:rsidRPr="00D364B1">
        <w:rPr>
          <w:rFonts w:ascii="Times New Roman" w:hAnsi="Times New Roman" w:cs="Times New Roman"/>
          <w:i/>
          <w:color w:val="4D29C1"/>
        </w:rPr>
        <w:t>&gt;=</w:t>
      </w:r>
      <w:r w:rsidRPr="0016537B">
        <w:rPr>
          <w:rFonts w:ascii="Times New Roman" w:hAnsi="Times New Roman" w:cs="Times New Roman"/>
          <w:i/>
          <w:color w:val="0070C0"/>
        </w:rPr>
        <w:t xml:space="preserve"> </w:t>
      </w:r>
      <w:r w:rsidRPr="00D364B1">
        <w:rPr>
          <w:rFonts w:ascii="Times New Roman" w:hAnsi="Times New Roman" w:cs="Times New Roman"/>
          <w:i/>
        </w:rPr>
        <w:t xml:space="preserve">@PatientOrder1 </w:t>
      </w:r>
    </w:p>
    <w:p w14:paraId="4EF9CA5B" w14:textId="77777777" w:rsidR="00FE60CA" w:rsidRPr="00E07945" w:rsidRDefault="00FE60CA" w:rsidP="00FE60CA">
      <w:pPr>
        <w:pStyle w:val="ListParagraph"/>
        <w:ind w:left="1440" w:firstLine="720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4D29C1"/>
        </w:rPr>
        <w:t>A</w:t>
      </w:r>
      <w:r w:rsidRPr="00D364B1">
        <w:rPr>
          <w:rFonts w:ascii="Times New Roman" w:hAnsi="Times New Roman" w:cs="Times New Roman"/>
          <w:i/>
          <w:color w:val="4D29C1"/>
        </w:rPr>
        <w:t>nd</w:t>
      </w:r>
      <w:r w:rsidRPr="0016537B">
        <w:rPr>
          <w:rFonts w:ascii="Times New Roman" w:hAnsi="Times New Roman" w:cs="Times New Roman"/>
          <w:i/>
          <w:color w:val="0070C0"/>
        </w:rPr>
        <w:t xml:space="preserve"> </w:t>
      </w:r>
      <w:proofErr w:type="spellStart"/>
      <w:r w:rsidRPr="00D364B1">
        <w:rPr>
          <w:rFonts w:ascii="Times New Roman" w:hAnsi="Times New Roman" w:cs="Times New Roman"/>
          <w:i/>
          <w:color w:val="0070C0"/>
          <w:highlight w:val="yellow"/>
        </w:rPr>
        <w:t>Patient_id</w:t>
      </w:r>
      <w:proofErr w:type="spellEnd"/>
      <w:r w:rsidRPr="0016537B">
        <w:rPr>
          <w:rFonts w:ascii="Times New Roman" w:hAnsi="Times New Roman" w:cs="Times New Roman"/>
          <w:i/>
          <w:color w:val="0070C0"/>
        </w:rPr>
        <w:t xml:space="preserve"> </w:t>
      </w:r>
      <w:r w:rsidRPr="00D364B1">
        <w:rPr>
          <w:rFonts w:ascii="Times New Roman" w:hAnsi="Times New Roman" w:cs="Times New Roman"/>
          <w:i/>
          <w:color w:val="4D29C1"/>
        </w:rPr>
        <w:t>&lt;</w:t>
      </w:r>
      <w:r w:rsidRPr="00D364B1">
        <w:rPr>
          <w:rFonts w:ascii="Times New Roman" w:hAnsi="Times New Roman" w:cs="Times New Roman"/>
          <w:i/>
        </w:rPr>
        <w:t>@patientOrder2</w:t>
      </w:r>
    </w:p>
    <w:p w14:paraId="5FD4D694" w14:textId="15325274" w:rsidR="00FE60CA" w:rsidRDefault="00FE60CA" w:rsidP="00FE60CA">
      <w:pPr>
        <w:pStyle w:val="ListParagraph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ab/>
        <w:t>)</w:t>
      </w:r>
    </w:p>
    <w:p w14:paraId="4691E370" w14:textId="77777777" w:rsidR="00FE60CA" w:rsidRDefault="00FE60CA" w:rsidP="00FE60CA">
      <w:pPr>
        <w:pStyle w:val="ListParagraph"/>
        <w:rPr>
          <w:rFonts w:ascii="Times New Roman" w:hAnsi="Times New Roman" w:cs="Times New Roman"/>
          <w:i/>
          <w:color w:val="0070C0"/>
        </w:rPr>
      </w:pPr>
    </w:p>
    <w:p w14:paraId="7451A7F4" w14:textId="5212A2A3" w:rsidR="00FE60CA" w:rsidRDefault="00FE60CA" w:rsidP="002E196D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MySQL database, please see the example below:</w:t>
      </w:r>
    </w:p>
    <w:p w14:paraId="2FF6380F" w14:textId="77777777" w:rsidR="00FE60CA" w:rsidRDefault="00FE60CA" w:rsidP="004906A1">
      <w:pPr>
        <w:pStyle w:val="ListParagraph"/>
        <w:ind w:left="1440"/>
        <w:rPr>
          <w:rFonts w:ascii="Times New Roman" w:hAnsi="Times New Roman" w:cs="Times New Roman"/>
        </w:rPr>
      </w:pPr>
    </w:p>
    <w:p w14:paraId="740518EB" w14:textId="13D1600F" w:rsidR="00FE60CA" w:rsidRPr="00FE60CA" w:rsidRDefault="00FE60CA" w:rsidP="00FE60CA">
      <w:pPr>
        <w:pStyle w:val="ListParagraph"/>
        <w:ind w:left="1440"/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  <w:i/>
          <w:color w:val="477335"/>
        </w:rPr>
        <w:t xml:space="preserve">DELIMITER </w:t>
      </w:r>
      <w:r w:rsidRPr="00FE60CA">
        <w:rPr>
          <w:rFonts w:ascii="Times New Roman" w:hAnsi="Times New Roman" w:cs="Times New Roman"/>
        </w:rPr>
        <w:t>$$</w:t>
      </w:r>
    </w:p>
    <w:p w14:paraId="0299D4C1" w14:textId="77777777" w:rsidR="00FE60CA" w:rsidRPr="004906A1" w:rsidRDefault="00FE60CA" w:rsidP="00FE60CA">
      <w:pPr>
        <w:pStyle w:val="ListParagraph"/>
        <w:ind w:left="1440"/>
        <w:rPr>
          <w:rFonts w:ascii="Times New Roman" w:hAnsi="Times New Roman" w:cs="Times New Roman"/>
          <w:i/>
        </w:rPr>
      </w:pPr>
      <w:r w:rsidRPr="004906A1">
        <w:rPr>
          <w:rFonts w:ascii="Times New Roman" w:hAnsi="Times New Roman" w:cs="Times New Roman"/>
          <w:i/>
          <w:color w:val="4D29C1"/>
        </w:rPr>
        <w:t>DROP</w:t>
      </w:r>
      <w:r w:rsidRPr="004906A1">
        <w:rPr>
          <w:rFonts w:ascii="Times New Roman" w:hAnsi="Times New Roman" w:cs="Times New Roman"/>
          <w:i/>
        </w:rPr>
        <w:t xml:space="preserve"> </w:t>
      </w:r>
      <w:r w:rsidRPr="004906A1">
        <w:rPr>
          <w:rFonts w:ascii="Times New Roman" w:hAnsi="Times New Roman" w:cs="Times New Roman"/>
          <w:i/>
          <w:color w:val="4D29C1"/>
        </w:rPr>
        <w:t>PROCEDURE IF EXISTS</w:t>
      </w:r>
      <w:r w:rsidRPr="004906A1">
        <w:rPr>
          <w:rFonts w:ascii="Times New Roman" w:hAnsi="Times New Roman" w:cs="Times New Roman"/>
          <w:i/>
        </w:rPr>
        <w:t xml:space="preserve"> </w:t>
      </w:r>
      <w:proofErr w:type="spellStart"/>
      <w:r w:rsidRPr="004906A1">
        <w:rPr>
          <w:rFonts w:ascii="Times New Roman" w:hAnsi="Times New Roman" w:cs="Times New Roman"/>
          <w:i/>
        </w:rPr>
        <w:t>Note_Processing</w:t>
      </w:r>
      <w:proofErr w:type="spellEnd"/>
      <w:r w:rsidRPr="004906A1">
        <w:rPr>
          <w:rFonts w:ascii="Times New Roman" w:hAnsi="Times New Roman" w:cs="Times New Roman"/>
          <w:i/>
        </w:rPr>
        <w:t xml:space="preserve"> $$</w:t>
      </w:r>
    </w:p>
    <w:p w14:paraId="6283A5FC" w14:textId="32CCEE19" w:rsidR="00FE60CA" w:rsidRPr="004906A1" w:rsidRDefault="00FE60CA" w:rsidP="00FE60CA">
      <w:pPr>
        <w:pStyle w:val="ListParagraph"/>
        <w:ind w:left="1440"/>
        <w:rPr>
          <w:rFonts w:ascii="Times New Roman" w:hAnsi="Times New Roman" w:cs="Times New Roman"/>
          <w:i/>
        </w:rPr>
      </w:pPr>
      <w:proofErr w:type="gramStart"/>
      <w:r w:rsidRPr="004906A1">
        <w:rPr>
          <w:rFonts w:ascii="Times New Roman" w:hAnsi="Times New Roman" w:cs="Times New Roman"/>
          <w:i/>
          <w:color w:val="4D29C1"/>
        </w:rPr>
        <w:t>CREATE</w:t>
      </w:r>
      <w:r w:rsidRPr="004906A1">
        <w:rPr>
          <w:rFonts w:ascii="Times New Roman" w:hAnsi="Times New Roman" w:cs="Times New Roman"/>
          <w:i/>
        </w:rPr>
        <w:t xml:space="preserve">  </w:t>
      </w:r>
      <w:r w:rsidR="00E24A9B" w:rsidRPr="00E24A9B">
        <w:rPr>
          <w:rFonts w:ascii="Times New Roman" w:hAnsi="Times New Roman" w:cs="Times New Roman"/>
          <w:i/>
        </w:rPr>
        <w:t>DEFINER</w:t>
      </w:r>
      <w:proofErr w:type="gramEnd"/>
      <w:r w:rsidR="00E24A9B" w:rsidRPr="00E24A9B">
        <w:rPr>
          <w:rFonts w:ascii="Times New Roman" w:hAnsi="Times New Roman" w:cs="Times New Roman"/>
          <w:i/>
        </w:rPr>
        <w:t>=`</w:t>
      </w:r>
      <w:proofErr w:type="spellStart"/>
      <w:r w:rsidR="00E24A9B" w:rsidRPr="00E24A9B">
        <w:rPr>
          <w:rFonts w:ascii="Times New Roman" w:hAnsi="Times New Roman" w:cs="Times New Roman"/>
          <w:i/>
        </w:rPr>
        <w:t>root`@`localhost</w:t>
      </w:r>
      <w:proofErr w:type="spellEnd"/>
      <w:r w:rsidR="00E24A9B" w:rsidRPr="00E24A9B">
        <w:rPr>
          <w:rFonts w:ascii="Times New Roman" w:hAnsi="Times New Roman" w:cs="Times New Roman"/>
          <w:i/>
        </w:rPr>
        <w:t xml:space="preserve">` </w:t>
      </w:r>
      <w:r w:rsidR="00E24A9B">
        <w:rPr>
          <w:rFonts w:ascii="Times New Roman" w:hAnsi="Times New Roman" w:cs="Times New Roman"/>
          <w:i/>
        </w:rPr>
        <w:t xml:space="preserve"> </w:t>
      </w:r>
      <w:r w:rsidRPr="004906A1">
        <w:rPr>
          <w:rFonts w:ascii="Times New Roman" w:hAnsi="Times New Roman" w:cs="Times New Roman"/>
          <w:i/>
        </w:rPr>
        <w:t xml:space="preserve">PROCEDURE </w:t>
      </w:r>
      <w:proofErr w:type="spellStart"/>
      <w:r w:rsidRPr="004906A1">
        <w:rPr>
          <w:rFonts w:ascii="Times New Roman" w:hAnsi="Times New Roman" w:cs="Times New Roman"/>
          <w:i/>
        </w:rPr>
        <w:t>Note_Processing</w:t>
      </w:r>
      <w:proofErr w:type="spellEnd"/>
      <w:r w:rsidRPr="004906A1">
        <w:rPr>
          <w:rFonts w:ascii="Times New Roman" w:hAnsi="Times New Roman" w:cs="Times New Roman"/>
          <w:i/>
        </w:rPr>
        <w:t>(</w:t>
      </w:r>
    </w:p>
    <w:p w14:paraId="6F83A563" w14:textId="77777777" w:rsidR="00FE60CA" w:rsidRPr="004906A1" w:rsidRDefault="00FE60CA" w:rsidP="00FE60CA">
      <w:pPr>
        <w:pStyle w:val="ListParagraph"/>
        <w:ind w:left="1440"/>
        <w:rPr>
          <w:rFonts w:ascii="Times New Roman" w:hAnsi="Times New Roman" w:cs="Times New Roman"/>
          <w:i/>
        </w:rPr>
      </w:pPr>
      <w:r w:rsidRPr="004906A1">
        <w:rPr>
          <w:rFonts w:ascii="Times New Roman" w:hAnsi="Times New Roman" w:cs="Times New Roman"/>
          <w:i/>
          <w:color w:val="4D29C1"/>
        </w:rPr>
        <w:t xml:space="preserve">  IN</w:t>
      </w:r>
      <w:r w:rsidRPr="004906A1">
        <w:rPr>
          <w:rFonts w:ascii="Times New Roman" w:hAnsi="Times New Roman" w:cs="Times New Roman"/>
          <w:i/>
        </w:rPr>
        <w:t xml:space="preserve"> PatientOrder1</w:t>
      </w:r>
      <w:r w:rsidRPr="004906A1">
        <w:rPr>
          <w:rFonts w:ascii="Times New Roman" w:hAnsi="Times New Roman" w:cs="Times New Roman"/>
          <w:i/>
          <w:color w:val="4D29C1"/>
        </w:rPr>
        <w:t xml:space="preserve"> </w:t>
      </w:r>
      <w:proofErr w:type="spellStart"/>
      <w:r w:rsidRPr="004906A1">
        <w:rPr>
          <w:rFonts w:ascii="Times New Roman" w:hAnsi="Times New Roman" w:cs="Times New Roman"/>
          <w:i/>
          <w:color w:val="4D29C1"/>
        </w:rPr>
        <w:t>bigint</w:t>
      </w:r>
      <w:proofErr w:type="spellEnd"/>
      <w:r w:rsidRPr="004906A1">
        <w:rPr>
          <w:rFonts w:ascii="Times New Roman" w:hAnsi="Times New Roman" w:cs="Times New Roman"/>
          <w:i/>
        </w:rPr>
        <w:t>,</w:t>
      </w:r>
    </w:p>
    <w:p w14:paraId="286CCCF0" w14:textId="77777777" w:rsidR="00FE60CA" w:rsidRPr="004906A1" w:rsidRDefault="00FE60CA" w:rsidP="00FE60CA">
      <w:pPr>
        <w:pStyle w:val="ListParagraph"/>
        <w:ind w:left="1440"/>
        <w:rPr>
          <w:rFonts w:ascii="Times New Roman" w:hAnsi="Times New Roman" w:cs="Times New Roman"/>
          <w:i/>
        </w:rPr>
      </w:pPr>
      <w:r w:rsidRPr="004906A1">
        <w:rPr>
          <w:rFonts w:ascii="Times New Roman" w:hAnsi="Times New Roman" w:cs="Times New Roman"/>
          <w:i/>
          <w:color w:val="4D29C1"/>
        </w:rPr>
        <w:t xml:space="preserve">  IN</w:t>
      </w:r>
      <w:r w:rsidRPr="004906A1">
        <w:rPr>
          <w:rFonts w:ascii="Times New Roman" w:hAnsi="Times New Roman" w:cs="Times New Roman"/>
          <w:i/>
        </w:rPr>
        <w:t xml:space="preserve"> PatientOrder2 </w:t>
      </w:r>
      <w:proofErr w:type="spellStart"/>
      <w:r w:rsidRPr="004906A1">
        <w:rPr>
          <w:rFonts w:ascii="Times New Roman" w:hAnsi="Times New Roman" w:cs="Times New Roman"/>
          <w:i/>
          <w:color w:val="4D29C1"/>
        </w:rPr>
        <w:t>bigint</w:t>
      </w:r>
      <w:proofErr w:type="spellEnd"/>
      <w:r w:rsidRPr="004906A1">
        <w:rPr>
          <w:rFonts w:ascii="Times New Roman" w:hAnsi="Times New Roman" w:cs="Times New Roman"/>
          <w:i/>
        </w:rPr>
        <w:t>,</w:t>
      </w:r>
    </w:p>
    <w:p w14:paraId="70FEE455" w14:textId="77777777" w:rsidR="00FE60CA" w:rsidRPr="004906A1" w:rsidRDefault="00FE60CA" w:rsidP="00FE60CA">
      <w:pPr>
        <w:pStyle w:val="ListParagraph"/>
        <w:ind w:left="1440"/>
        <w:rPr>
          <w:rFonts w:ascii="Times New Roman" w:hAnsi="Times New Roman" w:cs="Times New Roman"/>
          <w:i/>
        </w:rPr>
      </w:pPr>
      <w:r w:rsidRPr="004906A1">
        <w:rPr>
          <w:rFonts w:ascii="Times New Roman" w:hAnsi="Times New Roman" w:cs="Times New Roman"/>
          <w:i/>
        </w:rPr>
        <w:t xml:space="preserve">  </w:t>
      </w:r>
      <w:proofErr w:type="spellStart"/>
      <w:r w:rsidRPr="004906A1">
        <w:rPr>
          <w:rFonts w:ascii="Times New Roman" w:hAnsi="Times New Roman" w:cs="Times New Roman"/>
          <w:i/>
        </w:rPr>
        <w:t>encryptkey</w:t>
      </w:r>
      <w:proofErr w:type="spellEnd"/>
      <w:r w:rsidRPr="004906A1">
        <w:rPr>
          <w:rFonts w:ascii="Times New Roman" w:hAnsi="Times New Roman" w:cs="Times New Roman"/>
          <w:i/>
        </w:rPr>
        <w:t xml:space="preserve"> </w:t>
      </w:r>
      <w:proofErr w:type="gramStart"/>
      <w:r w:rsidRPr="004906A1">
        <w:rPr>
          <w:rFonts w:ascii="Times New Roman" w:hAnsi="Times New Roman" w:cs="Times New Roman"/>
          <w:i/>
          <w:color w:val="4D29C1"/>
        </w:rPr>
        <w:t>Varchar</w:t>
      </w:r>
      <w:r w:rsidRPr="004906A1">
        <w:rPr>
          <w:rFonts w:ascii="Times New Roman" w:hAnsi="Times New Roman" w:cs="Times New Roman"/>
          <w:i/>
        </w:rPr>
        <w:t>(</w:t>
      </w:r>
      <w:proofErr w:type="gramEnd"/>
      <w:r w:rsidRPr="004906A1">
        <w:rPr>
          <w:rFonts w:ascii="Times New Roman" w:hAnsi="Times New Roman" w:cs="Times New Roman"/>
          <w:i/>
          <w:color w:val="FF0000"/>
        </w:rPr>
        <w:t>255</w:t>
      </w:r>
      <w:r w:rsidRPr="004906A1">
        <w:rPr>
          <w:rFonts w:ascii="Times New Roman" w:hAnsi="Times New Roman" w:cs="Times New Roman"/>
          <w:i/>
        </w:rPr>
        <w:t>)</w:t>
      </w:r>
    </w:p>
    <w:p w14:paraId="7D8A8637" w14:textId="77777777" w:rsidR="00FE60CA" w:rsidRPr="004906A1" w:rsidRDefault="00FE60CA" w:rsidP="00FE60CA">
      <w:pPr>
        <w:pStyle w:val="ListParagraph"/>
        <w:ind w:left="1440"/>
        <w:rPr>
          <w:rFonts w:ascii="Times New Roman" w:hAnsi="Times New Roman" w:cs="Times New Roman"/>
          <w:i/>
        </w:rPr>
      </w:pPr>
      <w:r w:rsidRPr="004906A1">
        <w:rPr>
          <w:rFonts w:ascii="Times New Roman" w:hAnsi="Times New Roman" w:cs="Times New Roman"/>
          <w:i/>
        </w:rPr>
        <w:t>)</w:t>
      </w:r>
    </w:p>
    <w:p w14:paraId="464BD734" w14:textId="77777777" w:rsidR="00FE60CA" w:rsidRPr="004906A1" w:rsidRDefault="00FE60CA" w:rsidP="00FE60CA">
      <w:pPr>
        <w:pStyle w:val="ListParagraph"/>
        <w:ind w:left="1440"/>
        <w:rPr>
          <w:rFonts w:ascii="Times New Roman" w:hAnsi="Times New Roman" w:cs="Times New Roman"/>
          <w:i/>
          <w:color w:val="4D29C1"/>
        </w:rPr>
      </w:pPr>
      <w:r w:rsidRPr="004906A1">
        <w:rPr>
          <w:rFonts w:ascii="Times New Roman" w:hAnsi="Times New Roman" w:cs="Times New Roman"/>
          <w:i/>
          <w:color w:val="4D29C1"/>
        </w:rPr>
        <w:t>BEGIN</w:t>
      </w:r>
    </w:p>
    <w:p w14:paraId="668BBD08" w14:textId="77777777" w:rsidR="00FE60CA" w:rsidRPr="004906A1" w:rsidRDefault="00FE60CA" w:rsidP="00FE60CA">
      <w:pPr>
        <w:pStyle w:val="ListParagraph"/>
        <w:ind w:left="1440"/>
        <w:rPr>
          <w:rFonts w:ascii="Times New Roman" w:hAnsi="Times New Roman" w:cs="Times New Roman"/>
          <w:i/>
        </w:rPr>
      </w:pPr>
      <w:r w:rsidRPr="004906A1">
        <w:rPr>
          <w:rFonts w:ascii="Times New Roman" w:hAnsi="Times New Roman" w:cs="Times New Roman"/>
          <w:i/>
          <w:color w:val="4D29C1"/>
        </w:rPr>
        <w:t>SELECT</w:t>
      </w:r>
      <w:r w:rsidRPr="004906A1">
        <w:rPr>
          <w:rFonts w:ascii="Times New Roman" w:hAnsi="Times New Roman" w:cs="Times New Roman"/>
          <w:i/>
        </w:rPr>
        <w:t xml:space="preserve"> </w:t>
      </w:r>
      <w:proofErr w:type="spellStart"/>
      <w:r w:rsidRPr="004906A1">
        <w:rPr>
          <w:rFonts w:ascii="Times New Roman" w:hAnsi="Times New Roman" w:cs="Times New Roman"/>
          <w:i/>
        </w:rPr>
        <w:t>Patient_</w:t>
      </w:r>
      <w:proofErr w:type="gramStart"/>
      <w:r w:rsidRPr="004906A1">
        <w:rPr>
          <w:rFonts w:ascii="Times New Roman" w:hAnsi="Times New Roman" w:cs="Times New Roman"/>
          <w:i/>
        </w:rPr>
        <w:t>number,Note</w:t>
      </w:r>
      <w:proofErr w:type="gramEnd"/>
      <w:r w:rsidRPr="004906A1">
        <w:rPr>
          <w:rFonts w:ascii="Times New Roman" w:hAnsi="Times New Roman" w:cs="Times New Roman"/>
          <w:i/>
        </w:rPr>
        <w:t>_number,note_date,dbo.ufn_Decrypt</w:t>
      </w:r>
      <w:proofErr w:type="spellEnd"/>
      <w:r w:rsidRPr="004906A1">
        <w:rPr>
          <w:rFonts w:ascii="Times New Roman" w:hAnsi="Times New Roman" w:cs="Times New Roman"/>
          <w:i/>
        </w:rPr>
        <w:t xml:space="preserve">(note, </w:t>
      </w:r>
      <w:proofErr w:type="spellStart"/>
      <w:r w:rsidRPr="004906A1">
        <w:rPr>
          <w:rFonts w:ascii="Times New Roman" w:hAnsi="Times New Roman" w:cs="Times New Roman"/>
          <w:i/>
        </w:rPr>
        <w:t>encryptkey</w:t>
      </w:r>
      <w:proofErr w:type="spellEnd"/>
      <w:r w:rsidRPr="004906A1">
        <w:rPr>
          <w:rFonts w:ascii="Times New Roman" w:hAnsi="Times New Roman" w:cs="Times New Roman"/>
          <w:i/>
        </w:rPr>
        <w:t xml:space="preserve">) </w:t>
      </w:r>
    </w:p>
    <w:p w14:paraId="19DFBF44" w14:textId="77777777" w:rsidR="00FE60CA" w:rsidRPr="004906A1" w:rsidRDefault="00FE60CA" w:rsidP="00FE60CA">
      <w:pPr>
        <w:pStyle w:val="ListParagraph"/>
        <w:ind w:left="1440"/>
        <w:rPr>
          <w:rFonts w:ascii="Times New Roman" w:hAnsi="Times New Roman" w:cs="Times New Roman"/>
          <w:i/>
        </w:rPr>
      </w:pPr>
      <w:r w:rsidRPr="004906A1">
        <w:rPr>
          <w:rFonts w:ascii="Times New Roman" w:hAnsi="Times New Roman" w:cs="Times New Roman"/>
          <w:i/>
        </w:rPr>
        <w:t xml:space="preserve">as </w:t>
      </w:r>
      <w:proofErr w:type="spellStart"/>
      <w:r w:rsidRPr="004906A1">
        <w:rPr>
          <w:rFonts w:ascii="Times New Roman" w:hAnsi="Times New Roman" w:cs="Times New Roman"/>
          <w:i/>
        </w:rPr>
        <w:t>New_column_</w:t>
      </w:r>
      <w:proofErr w:type="gramStart"/>
      <w:r w:rsidRPr="004906A1">
        <w:rPr>
          <w:rFonts w:ascii="Times New Roman" w:hAnsi="Times New Roman" w:cs="Times New Roman"/>
          <w:i/>
        </w:rPr>
        <w:t>name,note</w:t>
      </w:r>
      <w:proofErr w:type="gramEnd"/>
      <w:r w:rsidRPr="004906A1">
        <w:rPr>
          <w:rFonts w:ascii="Times New Roman" w:hAnsi="Times New Roman" w:cs="Times New Roman"/>
          <w:i/>
        </w:rPr>
        <w:t>_type</w:t>
      </w:r>
      <w:proofErr w:type="spellEnd"/>
      <w:r w:rsidRPr="004906A1">
        <w:rPr>
          <w:rFonts w:ascii="Times New Roman" w:hAnsi="Times New Roman" w:cs="Times New Roman"/>
          <w:i/>
        </w:rPr>
        <w:t xml:space="preserve"> </w:t>
      </w:r>
    </w:p>
    <w:p w14:paraId="5917CAF4" w14:textId="4E4DAEA8" w:rsidR="00FE60CA" w:rsidRPr="004906A1" w:rsidRDefault="00FE60CA" w:rsidP="00FE60CA">
      <w:pPr>
        <w:pStyle w:val="ListParagraph"/>
        <w:ind w:left="1440"/>
        <w:rPr>
          <w:rFonts w:ascii="Times New Roman" w:hAnsi="Times New Roman" w:cs="Times New Roman"/>
          <w:i/>
        </w:rPr>
      </w:pPr>
      <w:proofErr w:type="spellStart"/>
      <w:r w:rsidRPr="004906A1">
        <w:rPr>
          <w:rFonts w:ascii="Times New Roman" w:hAnsi="Times New Roman" w:cs="Times New Roman"/>
          <w:i/>
        </w:rPr>
        <w:t>Note_Processing</w:t>
      </w:r>
      <w:proofErr w:type="spellEnd"/>
      <w:r w:rsidRPr="004906A1">
        <w:rPr>
          <w:rFonts w:ascii="Times New Roman" w:hAnsi="Times New Roman" w:cs="Times New Roman"/>
          <w:i/>
        </w:rPr>
        <w:t xml:space="preserve"> </w:t>
      </w:r>
      <w:r w:rsidRPr="004906A1">
        <w:rPr>
          <w:rFonts w:ascii="Times New Roman" w:hAnsi="Times New Roman" w:cs="Times New Roman"/>
          <w:i/>
          <w:color w:val="4D29C1"/>
        </w:rPr>
        <w:t xml:space="preserve">From </w:t>
      </w:r>
      <w:proofErr w:type="spellStart"/>
      <w:r w:rsidRPr="004906A1">
        <w:rPr>
          <w:rFonts w:ascii="Times New Roman" w:hAnsi="Times New Roman" w:cs="Times New Roman"/>
          <w:i/>
          <w:color w:val="4D29C1"/>
        </w:rPr>
        <w:t>table_name</w:t>
      </w:r>
      <w:proofErr w:type="spellEnd"/>
      <w:r w:rsidRPr="004906A1">
        <w:rPr>
          <w:rFonts w:ascii="Times New Roman" w:hAnsi="Times New Roman" w:cs="Times New Roman"/>
          <w:i/>
        </w:rPr>
        <w:t xml:space="preserve"> </w:t>
      </w:r>
      <w:proofErr w:type="gramStart"/>
      <w:r w:rsidRPr="004906A1">
        <w:rPr>
          <w:rFonts w:ascii="Times New Roman" w:hAnsi="Times New Roman" w:cs="Times New Roman"/>
          <w:i/>
          <w:color w:val="4D29C1"/>
        </w:rPr>
        <w:t>Where</w:t>
      </w:r>
      <w:r w:rsidRPr="004906A1">
        <w:rPr>
          <w:rFonts w:ascii="Times New Roman" w:hAnsi="Times New Roman" w:cs="Times New Roman"/>
          <w:i/>
        </w:rPr>
        <w:t xml:space="preserve">  </w:t>
      </w:r>
      <w:proofErr w:type="spellStart"/>
      <w:r w:rsidRPr="004906A1">
        <w:rPr>
          <w:rFonts w:ascii="Times New Roman" w:hAnsi="Times New Roman" w:cs="Times New Roman"/>
          <w:i/>
        </w:rPr>
        <w:t>Patient</w:t>
      </w:r>
      <w:proofErr w:type="gramEnd"/>
      <w:r w:rsidRPr="004906A1">
        <w:rPr>
          <w:rFonts w:ascii="Times New Roman" w:hAnsi="Times New Roman" w:cs="Times New Roman"/>
          <w:i/>
        </w:rPr>
        <w:t>_id</w:t>
      </w:r>
      <w:proofErr w:type="spellEnd"/>
      <w:r w:rsidRPr="004906A1">
        <w:rPr>
          <w:rFonts w:ascii="Times New Roman" w:hAnsi="Times New Roman" w:cs="Times New Roman"/>
          <w:i/>
        </w:rPr>
        <w:t xml:space="preserve"> &gt;= PatientOrder1</w:t>
      </w:r>
      <w:r w:rsidRPr="004906A1">
        <w:rPr>
          <w:rFonts w:ascii="Times New Roman" w:hAnsi="Times New Roman" w:cs="Times New Roman"/>
          <w:i/>
          <w:color w:val="4D29C1"/>
        </w:rPr>
        <w:t xml:space="preserve"> And</w:t>
      </w:r>
      <w:r w:rsidRPr="004906A1">
        <w:rPr>
          <w:rFonts w:ascii="Times New Roman" w:hAnsi="Times New Roman" w:cs="Times New Roman"/>
          <w:i/>
        </w:rPr>
        <w:t xml:space="preserve"> </w:t>
      </w:r>
      <w:proofErr w:type="spellStart"/>
      <w:r w:rsidRPr="004906A1">
        <w:rPr>
          <w:rFonts w:ascii="Times New Roman" w:hAnsi="Times New Roman" w:cs="Times New Roman"/>
          <w:i/>
        </w:rPr>
        <w:t>Patient_id</w:t>
      </w:r>
      <w:proofErr w:type="spellEnd"/>
      <w:r w:rsidRPr="004906A1">
        <w:rPr>
          <w:rFonts w:ascii="Times New Roman" w:hAnsi="Times New Roman" w:cs="Times New Roman"/>
          <w:i/>
        </w:rPr>
        <w:t xml:space="preserve"> &lt;patientOrder2;</w:t>
      </w:r>
      <w:r w:rsidRPr="00FE60CA">
        <w:rPr>
          <w:rFonts w:ascii="Times New Roman" w:hAnsi="Times New Roman" w:cs="Times New Roman"/>
          <w:i/>
        </w:rPr>
        <w:t xml:space="preserve"> </w:t>
      </w:r>
    </w:p>
    <w:p w14:paraId="0B42607F" w14:textId="36FB2323" w:rsidR="00FE60CA" w:rsidRPr="004906A1" w:rsidRDefault="00FE60CA">
      <w:pPr>
        <w:pStyle w:val="ListParagraph"/>
        <w:ind w:left="1440"/>
        <w:rPr>
          <w:rFonts w:ascii="Times New Roman" w:hAnsi="Times New Roman" w:cs="Times New Roman"/>
          <w:i/>
        </w:rPr>
      </w:pPr>
      <w:r w:rsidRPr="004906A1">
        <w:rPr>
          <w:rFonts w:ascii="Times New Roman" w:hAnsi="Times New Roman" w:cs="Times New Roman"/>
          <w:i/>
          <w:color w:val="FF0000"/>
        </w:rPr>
        <w:t>END</w:t>
      </w:r>
      <w:r w:rsidRPr="004906A1">
        <w:rPr>
          <w:rFonts w:ascii="Times New Roman" w:hAnsi="Times New Roman" w:cs="Times New Roman"/>
          <w:i/>
        </w:rPr>
        <w:t xml:space="preserve"> $$</w:t>
      </w:r>
    </w:p>
    <w:p w14:paraId="06F9754D" w14:textId="0C7CABF4" w:rsidR="00FE60CA" w:rsidRPr="004906A1" w:rsidRDefault="00FE60CA" w:rsidP="004906A1">
      <w:pPr>
        <w:pStyle w:val="ListParagraph"/>
        <w:ind w:left="1440"/>
        <w:rPr>
          <w:rFonts w:ascii="Times New Roman" w:hAnsi="Times New Roman" w:cs="Times New Roman"/>
          <w:i/>
          <w:color w:val="477335"/>
        </w:rPr>
      </w:pPr>
      <w:proofErr w:type="gramStart"/>
      <w:r w:rsidRPr="004906A1">
        <w:rPr>
          <w:rFonts w:ascii="Times New Roman" w:hAnsi="Times New Roman" w:cs="Times New Roman"/>
          <w:i/>
          <w:color w:val="477335"/>
        </w:rPr>
        <w:t>DELIMITER ;</w:t>
      </w:r>
      <w:proofErr w:type="gramEnd"/>
    </w:p>
    <w:p w14:paraId="61A0A216" w14:textId="60626DA2" w:rsidR="00E07945" w:rsidRPr="0016537B" w:rsidRDefault="001D48B3" w:rsidP="0016537B">
      <w:pPr>
        <w:pStyle w:val="ListParagraph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ab/>
      </w:r>
    </w:p>
    <w:p w14:paraId="5AFE9815" w14:textId="77777777" w:rsidR="00D83572" w:rsidRPr="00343902" w:rsidRDefault="00D83572" w:rsidP="00D83572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343902">
        <w:rPr>
          <w:rFonts w:ascii="Times New Roman" w:hAnsi="Times New Roman" w:cs="Times New Roman"/>
          <w:b/>
          <w:sz w:val="36"/>
          <w:szCs w:val="36"/>
        </w:rPr>
        <w:t>Configuration</w:t>
      </w:r>
    </w:p>
    <w:p w14:paraId="066677DA" w14:textId="77777777" w:rsidR="00DE2F3F" w:rsidRDefault="00DE2F3F" w:rsidP="00DE2F3F">
      <w:pPr>
        <w:pStyle w:val="ListParagraph"/>
        <w:ind w:left="360"/>
        <w:rPr>
          <w:rFonts w:ascii="Times New Roman" w:hAnsi="Times New Roman" w:cs="Times New Roman"/>
        </w:rPr>
      </w:pPr>
      <w:r w:rsidRPr="0077006F">
        <w:rPr>
          <w:rFonts w:ascii="Times New Roman" w:hAnsi="Times New Roman" w:cs="Times New Roman"/>
        </w:rPr>
        <w:t>Open the file ‘NLPproperties.txt’ in the ‘input’ folder in the desired project a</w:t>
      </w:r>
      <w:r>
        <w:rPr>
          <w:rFonts w:ascii="Times New Roman" w:hAnsi="Times New Roman" w:cs="Times New Roman"/>
        </w:rPr>
        <w:t>nd provide a value for each parameter (The comment sign is leading “</w:t>
      </w:r>
      <w:r w:rsidRPr="006B31B9">
        <w:rPr>
          <w:rFonts w:ascii="Times New Roman" w:hAnsi="Times New Roman" w:cs="Times New Roman"/>
        </w:rPr>
        <w:t>##</w:t>
      </w:r>
      <w:r>
        <w:rPr>
          <w:rFonts w:ascii="Times New Roman" w:hAnsi="Times New Roman" w:cs="Times New Roman"/>
        </w:rPr>
        <w:t>”. Content follows the comment sign will be ignored by the program):</w:t>
      </w:r>
    </w:p>
    <w:p w14:paraId="2410A5F6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r w:rsidRPr="00623C25">
        <w:rPr>
          <w:rFonts w:ascii="Times New Roman" w:hAnsi="Times New Roman" w:cs="Times New Roman"/>
          <w:b/>
        </w:rPr>
        <w:t>driver</w:t>
      </w:r>
      <w:r>
        <w:rPr>
          <w:rFonts w:ascii="Times New Roman" w:hAnsi="Times New Roman" w:cs="Times New Roman"/>
        </w:rPr>
        <w:t>: the value of driver could be either “</w:t>
      </w:r>
      <w:proofErr w:type="spellStart"/>
      <w:r>
        <w:rPr>
          <w:rFonts w:ascii="Times New Roman" w:hAnsi="Times New Roman" w:cs="Times New Roman"/>
        </w:rPr>
        <w:t>mssql</w:t>
      </w:r>
      <w:proofErr w:type="spellEnd"/>
      <w:r>
        <w:rPr>
          <w:rFonts w:ascii="Times New Roman" w:hAnsi="Times New Roman" w:cs="Times New Roman"/>
        </w:rPr>
        <w:t>” or “</w:t>
      </w:r>
      <w:proofErr w:type="spellStart"/>
      <w:r>
        <w:rPr>
          <w:rFonts w:ascii="Times New Roman" w:hAnsi="Times New Roman" w:cs="Times New Roman"/>
        </w:rPr>
        <w:t>mysql</w:t>
      </w:r>
      <w:proofErr w:type="spellEnd"/>
      <w:r>
        <w:rPr>
          <w:rFonts w:ascii="Times New Roman" w:hAnsi="Times New Roman" w:cs="Times New Roman"/>
        </w:rPr>
        <w:t>”. (case sensitive)</w:t>
      </w:r>
    </w:p>
    <w:p w14:paraId="2DBB97F3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623C25">
        <w:rPr>
          <w:rFonts w:ascii="Times New Roman" w:hAnsi="Times New Roman" w:cs="Times New Roman"/>
          <w:b/>
        </w:rPr>
        <w:t>authtype</w:t>
      </w:r>
      <w:proofErr w:type="spellEnd"/>
      <w:r>
        <w:rPr>
          <w:rFonts w:ascii="Times New Roman" w:hAnsi="Times New Roman" w:cs="Times New Roman"/>
        </w:rPr>
        <w:t>: if the drive is “</w:t>
      </w:r>
      <w:proofErr w:type="spellStart"/>
      <w:r>
        <w:rPr>
          <w:rFonts w:ascii="Times New Roman" w:hAnsi="Times New Roman" w:cs="Times New Roman"/>
        </w:rPr>
        <w:t>mssql</w:t>
      </w:r>
      <w:proofErr w:type="spellEnd"/>
      <w:r>
        <w:rPr>
          <w:rFonts w:ascii="Times New Roman" w:hAnsi="Times New Roman" w:cs="Times New Roman"/>
        </w:rPr>
        <w:t>”, please write “windows” or “</w:t>
      </w:r>
      <w:proofErr w:type="spellStart"/>
      <w:r>
        <w:rPr>
          <w:rFonts w:ascii="Times New Roman" w:hAnsi="Times New Roman" w:cs="Times New Roman"/>
        </w:rPr>
        <w:t>sql</w:t>
      </w:r>
      <w:proofErr w:type="spellEnd"/>
      <w:r>
        <w:rPr>
          <w:rFonts w:ascii="Times New Roman" w:hAnsi="Times New Roman" w:cs="Times New Roman"/>
        </w:rPr>
        <w:t>”. (case sensitive)</w:t>
      </w:r>
    </w:p>
    <w:p w14:paraId="10C106FE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623C25">
        <w:rPr>
          <w:rFonts w:ascii="Times New Roman" w:hAnsi="Times New Roman" w:cs="Times New Roman"/>
          <w:b/>
        </w:rPr>
        <w:t>dbname</w:t>
      </w:r>
      <w:proofErr w:type="spellEnd"/>
      <w:r>
        <w:rPr>
          <w:rFonts w:ascii="Times New Roman" w:hAnsi="Times New Roman" w:cs="Times New Roman"/>
        </w:rPr>
        <w:t>: not case sensitive</w:t>
      </w:r>
    </w:p>
    <w:p w14:paraId="5835FD36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r w:rsidRPr="00623C25">
        <w:rPr>
          <w:rFonts w:ascii="Times New Roman" w:hAnsi="Times New Roman" w:cs="Times New Roman"/>
          <w:b/>
        </w:rPr>
        <w:lastRenderedPageBreak/>
        <w:t>user</w:t>
      </w:r>
      <w:r>
        <w:rPr>
          <w:rFonts w:ascii="Times New Roman" w:hAnsi="Times New Roman" w:cs="Times New Roman"/>
        </w:rPr>
        <w:t xml:space="preserve"> and </w:t>
      </w:r>
      <w:r w:rsidRPr="00623C25">
        <w:rPr>
          <w:rFonts w:ascii="Times New Roman" w:hAnsi="Times New Roman" w:cs="Times New Roman"/>
          <w:b/>
        </w:rPr>
        <w:t>password</w:t>
      </w:r>
      <w:r>
        <w:rPr>
          <w:rFonts w:ascii="Times New Roman" w:hAnsi="Times New Roman" w:cs="Times New Roman"/>
        </w:rPr>
        <w:t xml:space="preserve">:  Please provide </w:t>
      </w:r>
      <w:proofErr w:type="gramStart"/>
      <w:r>
        <w:rPr>
          <w:rFonts w:ascii="Times New Roman" w:hAnsi="Times New Roman" w:cs="Times New Roman"/>
        </w:rPr>
        <w:t>user name</w:t>
      </w:r>
      <w:proofErr w:type="gramEnd"/>
      <w:r>
        <w:rPr>
          <w:rFonts w:ascii="Times New Roman" w:hAnsi="Times New Roman" w:cs="Times New Roman"/>
        </w:rPr>
        <w:t xml:space="preserve"> and password if </w:t>
      </w:r>
      <w:proofErr w:type="spellStart"/>
      <w:r>
        <w:rPr>
          <w:rFonts w:ascii="Times New Roman" w:hAnsi="Times New Roman" w:cs="Times New Roman"/>
        </w:rPr>
        <w:t>authtype</w:t>
      </w:r>
      <w:proofErr w:type="spellEnd"/>
      <w:r>
        <w:rPr>
          <w:rFonts w:ascii="Times New Roman" w:hAnsi="Times New Roman" w:cs="Times New Roman"/>
        </w:rPr>
        <w:t xml:space="preserve"> is “</w:t>
      </w:r>
      <w:proofErr w:type="spellStart"/>
      <w:r>
        <w:rPr>
          <w:rFonts w:ascii="Times New Roman" w:hAnsi="Times New Roman" w:cs="Times New Roman"/>
        </w:rPr>
        <w:t>sql</w:t>
      </w:r>
      <w:proofErr w:type="spellEnd"/>
      <w:r>
        <w:rPr>
          <w:rFonts w:ascii="Times New Roman" w:hAnsi="Times New Roman" w:cs="Times New Roman"/>
        </w:rPr>
        <w:t>”</w:t>
      </w:r>
    </w:p>
    <w:p w14:paraId="2A3FF0A3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623C25">
        <w:rPr>
          <w:rFonts w:ascii="Times New Roman" w:hAnsi="Times New Roman" w:cs="Times New Roman"/>
          <w:b/>
        </w:rPr>
        <w:t>tablename</w:t>
      </w:r>
      <w:proofErr w:type="spellEnd"/>
      <w:r>
        <w:rPr>
          <w:rFonts w:ascii="Times New Roman" w:hAnsi="Times New Roman" w:cs="Times New Roman"/>
        </w:rPr>
        <w:t xml:space="preserve">: provide scheme + </w:t>
      </w:r>
      <w:proofErr w:type="spellStart"/>
      <w:r>
        <w:rPr>
          <w:rFonts w:ascii="Times New Roman" w:hAnsi="Times New Roman" w:cs="Times New Roman"/>
        </w:rPr>
        <w:t>tablename</w:t>
      </w:r>
      <w:proofErr w:type="spellEnd"/>
      <w:r>
        <w:rPr>
          <w:rFonts w:ascii="Times New Roman" w:hAnsi="Times New Roman" w:cs="Times New Roman"/>
        </w:rPr>
        <w:t xml:space="preserve"> as the </w:t>
      </w:r>
      <w:proofErr w:type="spellStart"/>
      <w:r>
        <w:rPr>
          <w:rFonts w:ascii="Times New Roman" w:hAnsi="Times New Roman" w:cs="Times New Roman"/>
        </w:rPr>
        <w:t>tablename</w:t>
      </w:r>
      <w:proofErr w:type="spellEnd"/>
      <w:r>
        <w:rPr>
          <w:rFonts w:ascii="Times New Roman" w:hAnsi="Times New Roman" w:cs="Times New Roman"/>
        </w:rPr>
        <w:t xml:space="preserve"> when using “</w:t>
      </w:r>
      <w:proofErr w:type="spellStart"/>
      <w:r>
        <w:rPr>
          <w:rFonts w:ascii="Times New Roman" w:hAnsi="Times New Roman" w:cs="Times New Roman"/>
        </w:rPr>
        <w:t>mssql</w:t>
      </w:r>
      <w:proofErr w:type="spellEnd"/>
      <w:r>
        <w:rPr>
          <w:rFonts w:ascii="Times New Roman" w:hAnsi="Times New Roman" w:cs="Times New Roman"/>
        </w:rPr>
        <w:t xml:space="preserve">” </w:t>
      </w:r>
    </w:p>
    <w:p w14:paraId="71FF65E4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623C25">
        <w:rPr>
          <w:rFonts w:ascii="Times New Roman" w:hAnsi="Times New Roman" w:cs="Times New Roman"/>
          <w:b/>
        </w:rPr>
        <w:t>patientIDcol</w:t>
      </w:r>
      <w:proofErr w:type="spellEnd"/>
      <w:r>
        <w:rPr>
          <w:rFonts w:ascii="Times New Roman" w:hAnsi="Times New Roman" w:cs="Times New Roman"/>
        </w:rPr>
        <w:t>: please enter the name for the column containing patient IDs.</w:t>
      </w:r>
    </w:p>
    <w:p w14:paraId="6DF4E35F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623C25">
        <w:rPr>
          <w:rFonts w:ascii="Times New Roman" w:hAnsi="Times New Roman" w:cs="Times New Roman"/>
          <w:b/>
        </w:rPr>
        <w:t>docIDcol</w:t>
      </w:r>
      <w:proofErr w:type="spellEnd"/>
      <w:r>
        <w:rPr>
          <w:rFonts w:ascii="Times New Roman" w:hAnsi="Times New Roman" w:cs="Times New Roman"/>
        </w:rPr>
        <w:t>: please enter the name for the column containing document IDs.</w:t>
      </w:r>
    </w:p>
    <w:p w14:paraId="66C3A3FA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623C25">
        <w:rPr>
          <w:rFonts w:ascii="Times New Roman" w:hAnsi="Times New Roman" w:cs="Times New Roman"/>
          <w:b/>
        </w:rPr>
        <w:t>datecolumn</w:t>
      </w:r>
      <w:proofErr w:type="spellEnd"/>
      <w:r>
        <w:rPr>
          <w:rFonts w:ascii="Times New Roman" w:hAnsi="Times New Roman" w:cs="Times New Roman"/>
        </w:rPr>
        <w:t>: please enter the name for the column containing the note dates.</w:t>
      </w:r>
    </w:p>
    <w:p w14:paraId="7A76A062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623C25">
        <w:rPr>
          <w:rFonts w:ascii="Times New Roman" w:hAnsi="Times New Roman" w:cs="Times New Roman"/>
          <w:b/>
        </w:rPr>
        <w:t>notetype</w:t>
      </w:r>
      <w:proofErr w:type="spellEnd"/>
      <w:r>
        <w:rPr>
          <w:rFonts w:ascii="Times New Roman" w:hAnsi="Times New Roman" w:cs="Times New Roman"/>
        </w:rPr>
        <w:t>: please enter the name for the column containing note types.</w:t>
      </w:r>
    </w:p>
    <w:p w14:paraId="33F3C564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623C25">
        <w:rPr>
          <w:rFonts w:ascii="Times New Roman" w:hAnsi="Times New Roman" w:cs="Times New Roman"/>
          <w:b/>
        </w:rPr>
        <w:t>notecolumn</w:t>
      </w:r>
      <w:proofErr w:type="spellEnd"/>
      <w:r w:rsidRPr="00623C2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please enter the name for the column containing notes. </w:t>
      </w:r>
    </w:p>
    <w:p w14:paraId="29E8557C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r w:rsidRPr="00623C25">
        <w:rPr>
          <w:rFonts w:ascii="Times New Roman" w:hAnsi="Times New Roman" w:cs="Times New Roman"/>
          <w:b/>
        </w:rPr>
        <w:t>key:</w:t>
      </w:r>
      <w:r>
        <w:rPr>
          <w:rFonts w:ascii="Times New Roman" w:hAnsi="Times New Roman" w:cs="Times New Roman"/>
        </w:rPr>
        <w:t xml:space="preserve"> please enter the key for decryption if notes are encrypted.</w:t>
      </w:r>
    </w:p>
    <w:p w14:paraId="51244CD0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E47677">
        <w:rPr>
          <w:rFonts w:ascii="Times New Roman" w:hAnsi="Times New Roman" w:cs="Times New Roman"/>
          <w:b/>
        </w:rPr>
        <w:t>patstart</w:t>
      </w:r>
      <w:proofErr w:type="spellEnd"/>
      <w:r w:rsidRPr="00E476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proofErr w:type="spellStart"/>
      <w:r w:rsidRPr="00E47677">
        <w:rPr>
          <w:rFonts w:ascii="Times New Roman" w:hAnsi="Times New Roman" w:cs="Times New Roman"/>
          <w:b/>
        </w:rPr>
        <w:t>patend</w:t>
      </w:r>
      <w:proofErr w:type="spellEnd"/>
      <w:r>
        <w:rPr>
          <w:rFonts w:ascii="Times New Roman" w:hAnsi="Times New Roman" w:cs="Times New Roman"/>
        </w:rPr>
        <w:t>: please enter the start patient number and the end patient number if the value of “</w:t>
      </w:r>
      <w:proofErr w:type="spellStart"/>
      <w:r>
        <w:rPr>
          <w:rFonts w:ascii="Times New Roman" w:hAnsi="Times New Roman" w:cs="Times New Roman"/>
        </w:rPr>
        <w:t>patientselection</w:t>
      </w:r>
      <w:proofErr w:type="spellEnd"/>
      <w:r>
        <w:rPr>
          <w:rFonts w:ascii="Times New Roman" w:hAnsi="Times New Roman" w:cs="Times New Roman"/>
        </w:rPr>
        <w:t>” is “RANGE”</w:t>
      </w:r>
    </w:p>
    <w:p w14:paraId="78A3AE70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patincrement</w:t>
      </w:r>
      <w:proofErr w:type="spellEnd"/>
      <w:r>
        <w:rPr>
          <w:rFonts w:ascii="Times New Roman" w:hAnsi="Times New Roman" w:cs="Times New Roman"/>
        </w:rPr>
        <w:t>: the number of patients in each thread</w:t>
      </w:r>
    </w:p>
    <w:p w14:paraId="3A67E796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E47677">
        <w:rPr>
          <w:rFonts w:ascii="Times New Roman" w:hAnsi="Times New Roman" w:cs="Times New Roman"/>
          <w:b/>
        </w:rPr>
        <w:t>thread</w:t>
      </w:r>
      <w:r>
        <w:rPr>
          <w:rFonts w:ascii="Times New Roman" w:hAnsi="Times New Roman" w:cs="Times New Roman"/>
          <w:b/>
        </w:rPr>
        <w:t>limit</w:t>
      </w:r>
      <w:proofErr w:type="spellEnd"/>
      <w:r>
        <w:rPr>
          <w:rFonts w:ascii="Times New Roman" w:hAnsi="Times New Roman" w:cs="Times New Roman"/>
        </w:rPr>
        <w:t>: the number of concurrent threads.</w:t>
      </w:r>
    </w:p>
    <w:p w14:paraId="3F2C4AB8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proofErr w:type="spellStart"/>
      <w:r w:rsidRPr="00E47677">
        <w:rPr>
          <w:rFonts w:ascii="Times New Roman" w:hAnsi="Times New Roman" w:cs="Times New Roman"/>
          <w:b/>
        </w:rPr>
        <w:t>outputfolder</w:t>
      </w:r>
      <w:proofErr w:type="spellEnd"/>
      <w:r>
        <w:rPr>
          <w:rFonts w:ascii="Times New Roman" w:hAnsi="Times New Roman" w:cs="Times New Roman"/>
        </w:rPr>
        <w:t>: please write the full path of output folder</w:t>
      </w:r>
    </w:p>
    <w:p w14:paraId="213B5DE5" w14:textId="77777777" w:rsidR="00DE2F3F" w:rsidRDefault="00DE2F3F" w:rsidP="00DE2F3F">
      <w:pPr>
        <w:pStyle w:val="ListParagraph"/>
        <w:numPr>
          <w:ilvl w:val="0"/>
          <w:numId w:val="13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zip</w:t>
      </w:r>
      <w:r w:rsidRPr="004E649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The value could be ‘YES’ or ‘NO’. If the value is ‘YES’, the output result </w:t>
      </w:r>
      <w:proofErr w:type="gramStart"/>
      <w:r>
        <w:rPr>
          <w:rFonts w:ascii="Times New Roman" w:hAnsi="Times New Roman" w:cs="Times New Roman"/>
        </w:rPr>
        <w:t>files</w:t>
      </w:r>
      <w:proofErr w:type="gramEnd"/>
      <w:r>
        <w:rPr>
          <w:rFonts w:ascii="Times New Roman" w:hAnsi="Times New Roman" w:cs="Times New Roman"/>
        </w:rPr>
        <w:t xml:space="preserve"> and log file will be zipped in order to save space.</w:t>
      </w:r>
    </w:p>
    <w:p w14:paraId="0BE91FAA" w14:textId="77777777" w:rsidR="004B3886" w:rsidRPr="00D83572" w:rsidRDefault="004B3886" w:rsidP="00FA0A03">
      <w:pPr>
        <w:pStyle w:val="ListParagraph"/>
        <w:ind w:left="1080"/>
        <w:rPr>
          <w:rFonts w:ascii="Times New Roman" w:hAnsi="Times New Roman" w:cs="Times New Roman"/>
        </w:rPr>
      </w:pPr>
    </w:p>
    <w:p w14:paraId="1AD0A536" w14:textId="515EC7DB" w:rsidR="00CB30A2" w:rsidRDefault="00CB30A2" w:rsidP="00CB30A2">
      <w:pPr>
        <w:rPr>
          <w:rFonts w:ascii="Times New Roman" w:hAnsi="Times New Roman" w:cs="Times New Roman"/>
        </w:rPr>
      </w:pPr>
    </w:p>
    <w:p w14:paraId="3C260216" w14:textId="192AE48E" w:rsidR="00CB30A2" w:rsidRDefault="00CB30A2" w:rsidP="00CB30A2">
      <w:pPr>
        <w:rPr>
          <w:rFonts w:ascii="Times New Roman" w:hAnsi="Times New Roman" w:cs="Times New Roman"/>
        </w:rPr>
      </w:pPr>
    </w:p>
    <w:p w14:paraId="2BE6F5C0" w14:textId="62DF216A" w:rsidR="005733FD" w:rsidRPr="00343902" w:rsidRDefault="005733FD" w:rsidP="005733FD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343902">
        <w:rPr>
          <w:rFonts w:ascii="Times New Roman" w:hAnsi="Times New Roman" w:cs="Times New Roman"/>
          <w:b/>
          <w:sz w:val="36"/>
          <w:szCs w:val="36"/>
        </w:rPr>
        <w:t>Result</w:t>
      </w:r>
      <w:r w:rsidR="000665BE">
        <w:rPr>
          <w:rFonts w:ascii="Times New Roman" w:hAnsi="Times New Roman" w:cs="Times New Roman"/>
          <w:b/>
          <w:sz w:val="36"/>
          <w:szCs w:val="36"/>
        </w:rPr>
        <w:t>s</w:t>
      </w:r>
    </w:p>
    <w:p w14:paraId="5A25FDAA" w14:textId="249CE6BE" w:rsidR="005F62F2" w:rsidRPr="00E4540D" w:rsidRDefault="00BB3D0B" w:rsidP="00E454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Using the e</w:t>
      </w:r>
      <w:r w:rsidR="00405D07" w:rsidRPr="005733FD">
        <w:rPr>
          <w:rFonts w:ascii="Times New Roman" w:hAnsi="Times New Roman" w:cs="Times New Roman"/>
        </w:rPr>
        <w:t>xample</w:t>
      </w:r>
      <w:r w:rsidR="005733FD" w:rsidRPr="005733FD">
        <w:rPr>
          <w:rFonts w:ascii="Times New Roman" w:hAnsi="Times New Roman" w:cs="Times New Roman"/>
        </w:rPr>
        <w:t xml:space="preserve"> dictionary</w:t>
      </w:r>
      <w:r>
        <w:rPr>
          <w:rFonts w:ascii="Times New Roman" w:hAnsi="Times New Roman" w:cs="Times New Roman"/>
        </w:rPr>
        <w:t xml:space="preserve"> below:</w:t>
      </w:r>
      <w:r w:rsidR="005F62F2">
        <w:rPr>
          <w:rFonts w:ascii="Times New Roman" w:hAnsi="Times New Roman" w:cs="Times New Roman"/>
        </w:rPr>
        <w:t xml:space="preserve"> </w:t>
      </w:r>
      <w:r w:rsidR="00E4540D">
        <w:rPr>
          <w:rFonts w:ascii="Times New Roman" w:hAnsi="Times New Roman" w:cs="Times New Roman"/>
        </w:rPr>
        <w:t>(</w:t>
      </w:r>
      <w:r w:rsidR="005F62F2" w:rsidRPr="00E4540D">
        <w:rPr>
          <w:rFonts w:ascii="Times New Roman" w:hAnsi="Times New Roman" w:cs="Times New Roman"/>
        </w:rPr>
        <w:t>CUI = Concept Unique Identifier</w:t>
      </w:r>
      <w:r w:rsidR="00E4540D">
        <w:rPr>
          <w:rFonts w:ascii="Times New Roman" w:hAnsi="Times New Roman" w:cs="Times New Roman"/>
        </w:rPr>
        <w:t>)</w:t>
      </w:r>
    </w:p>
    <w:tbl>
      <w:tblPr>
        <w:tblStyle w:val="TableGrid"/>
        <w:tblW w:w="8426" w:type="dxa"/>
        <w:tblInd w:w="715" w:type="dxa"/>
        <w:tblLook w:val="04A0" w:firstRow="1" w:lastRow="0" w:firstColumn="1" w:lastColumn="0" w:noHBand="0" w:noVBand="1"/>
      </w:tblPr>
      <w:tblGrid>
        <w:gridCol w:w="4213"/>
        <w:gridCol w:w="4213"/>
      </w:tblGrid>
      <w:tr w:rsidR="00DE2F3F" w:rsidRPr="00227C06" w14:paraId="52150118" w14:textId="77777777" w:rsidTr="00DE2F3F">
        <w:tc>
          <w:tcPr>
            <w:tcW w:w="4213" w:type="dxa"/>
          </w:tcPr>
          <w:p w14:paraId="171217D9" w14:textId="730EF064" w:rsidR="00DE2F3F" w:rsidRPr="00227C06" w:rsidRDefault="00DE2F3F" w:rsidP="00DE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C06">
              <w:rPr>
                <w:rFonts w:ascii="Times New Roman" w:hAnsi="Times New Roman" w:cs="Times New Roman"/>
                <w:b/>
              </w:rPr>
              <w:t>TERM</w:t>
            </w:r>
          </w:p>
        </w:tc>
        <w:tc>
          <w:tcPr>
            <w:tcW w:w="4213" w:type="dxa"/>
          </w:tcPr>
          <w:p w14:paraId="201FCAB6" w14:textId="214960C5" w:rsidR="00DE2F3F" w:rsidRPr="00227C06" w:rsidRDefault="00DE2F3F" w:rsidP="00DE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C06">
              <w:rPr>
                <w:rFonts w:ascii="Times New Roman" w:hAnsi="Times New Roman" w:cs="Times New Roman"/>
                <w:b/>
              </w:rPr>
              <w:t>CUI</w:t>
            </w:r>
          </w:p>
        </w:tc>
      </w:tr>
      <w:tr w:rsidR="00DE2F3F" w:rsidRPr="00227C06" w14:paraId="23327446" w14:textId="77777777" w:rsidTr="00DE2F3F">
        <w:tc>
          <w:tcPr>
            <w:tcW w:w="4213" w:type="dxa"/>
          </w:tcPr>
          <w:p w14:paraId="5155B742" w14:textId="1F291BE6" w:rsidR="00DE2F3F" w:rsidRPr="00BB3D0B" w:rsidRDefault="00DE2F3F" w:rsidP="00DE2F3F">
            <w:pPr>
              <w:rPr>
                <w:rFonts w:ascii="Times New Roman" w:hAnsi="Times New Roman" w:cs="Times New Roman"/>
              </w:rPr>
            </w:pPr>
            <w:r w:rsidRPr="00BB3D0B">
              <w:rPr>
                <w:rFonts w:ascii="Times New Roman" w:hAnsi="Times New Roman" w:cs="Times New Roman"/>
              </w:rPr>
              <w:t>diaphoresis</w:t>
            </w:r>
          </w:p>
        </w:tc>
        <w:tc>
          <w:tcPr>
            <w:tcW w:w="4213" w:type="dxa"/>
          </w:tcPr>
          <w:p w14:paraId="0AD7C692" w14:textId="2C298EBD" w:rsidR="00DE2F3F" w:rsidRPr="00227C06" w:rsidRDefault="00DE2F3F" w:rsidP="00DE2F3F">
            <w:pPr>
              <w:rPr>
                <w:rFonts w:ascii="Times New Roman" w:hAnsi="Times New Roman" w:cs="Times New Roman"/>
              </w:rPr>
            </w:pPr>
            <w:r w:rsidRPr="00BB3D0B">
              <w:rPr>
                <w:rFonts w:ascii="Times New Roman" w:hAnsi="Times New Roman" w:cs="Times New Roman"/>
              </w:rPr>
              <w:t>C0038990</w:t>
            </w:r>
          </w:p>
        </w:tc>
      </w:tr>
      <w:tr w:rsidR="00DE2F3F" w:rsidRPr="00227C06" w14:paraId="159A37BE" w14:textId="77777777" w:rsidTr="00DE2F3F">
        <w:tc>
          <w:tcPr>
            <w:tcW w:w="4213" w:type="dxa"/>
          </w:tcPr>
          <w:p w14:paraId="0300B7C7" w14:textId="07200BDE" w:rsidR="00DE2F3F" w:rsidRPr="00BB3D0B" w:rsidRDefault="00DE2F3F" w:rsidP="00DE2F3F">
            <w:pPr>
              <w:rPr>
                <w:rFonts w:ascii="Times New Roman" w:hAnsi="Times New Roman" w:cs="Times New Roman"/>
              </w:rPr>
            </w:pPr>
            <w:proofErr w:type="spellStart"/>
            <w:r w:rsidRPr="00BB3D0B">
              <w:rPr>
                <w:rFonts w:ascii="Times New Roman" w:hAnsi="Times New Roman" w:cs="Times New Roman"/>
              </w:rPr>
              <w:t>hidropoiesis</w:t>
            </w:r>
            <w:proofErr w:type="spellEnd"/>
          </w:p>
        </w:tc>
        <w:tc>
          <w:tcPr>
            <w:tcW w:w="4213" w:type="dxa"/>
          </w:tcPr>
          <w:p w14:paraId="7278F0C8" w14:textId="60644D92" w:rsidR="00DE2F3F" w:rsidRPr="00227C06" w:rsidRDefault="00DE2F3F" w:rsidP="00DE2F3F">
            <w:pPr>
              <w:rPr>
                <w:rFonts w:ascii="Times New Roman" w:hAnsi="Times New Roman" w:cs="Times New Roman"/>
              </w:rPr>
            </w:pPr>
            <w:r w:rsidRPr="00BB3D0B">
              <w:rPr>
                <w:rFonts w:ascii="Times New Roman" w:hAnsi="Times New Roman" w:cs="Times New Roman"/>
              </w:rPr>
              <w:t>C0038990</w:t>
            </w:r>
          </w:p>
        </w:tc>
      </w:tr>
      <w:tr w:rsidR="00DE2F3F" w:rsidRPr="00227C06" w14:paraId="011EBA29" w14:textId="77777777" w:rsidTr="00DE2F3F">
        <w:tc>
          <w:tcPr>
            <w:tcW w:w="4213" w:type="dxa"/>
          </w:tcPr>
          <w:p w14:paraId="365B67DA" w14:textId="7373F7CC" w:rsidR="00DE2F3F" w:rsidRPr="00BB3D0B" w:rsidRDefault="00DE2F3F" w:rsidP="00DE2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cad</w:t>
            </w:r>
          </w:p>
        </w:tc>
        <w:tc>
          <w:tcPr>
            <w:tcW w:w="4213" w:type="dxa"/>
          </w:tcPr>
          <w:p w14:paraId="5FD59388" w14:textId="4D9709AF" w:rsidR="00DE2F3F" w:rsidRPr="00227C06" w:rsidRDefault="00DE2F3F" w:rsidP="00DE2F3F">
            <w:pPr>
              <w:rPr>
                <w:rFonts w:ascii="Times New Roman" w:hAnsi="Times New Roman" w:cs="Times New Roman"/>
              </w:rPr>
            </w:pPr>
            <w:r w:rsidRPr="00BB3D0B">
              <w:rPr>
                <w:rFonts w:ascii="Times New Roman" w:hAnsi="Times New Roman" w:cs="Times New Roman"/>
              </w:rPr>
              <w:t>C0010054</w:t>
            </w:r>
          </w:p>
        </w:tc>
      </w:tr>
      <w:tr w:rsidR="00DE2F3F" w:rsidRPr="00227C06" w14:paraId="62725D0F" w14:textId="77777777" w:rsidTr="00DE2F3F">
        <w:tc>
          <w:tcPr>
            <w:tcW w:w="4213" w:type="dxa"/>
          </w:tcPr>
          <w:p w14:paraId="3D04E7E0" w14:textId="42F63722" w:rsidR="00DE2F3F" w:rsidRPr="00BB3D0B" w:rsidRDefault="00DE2F3F" w:rsidP="00DE2F3F">
            <w:pPr>
              <w:rPr>
                <w:rFonts w:ascii="Times New Roman" w:hAnsi="Times New Roman" w:cs="Times New Roman"/>
              </w:rPr>
            </w:pPr>
            <w:r w:rsidRPr="00BB3D0B">
              <w:rPr>
                <w:rFonts w:ascii="Times New Roman" w:hAnsi="Times New Roman" w:cs="Times New Roman"/>
              </w:rPr>
              <w:t>atherosclerotic heart disease</w:t>
            </w:r>
          </w:p>
        </w:tc>
        <w:tc>
          <w:tcPr>
            <w:tcW w:w="4213" w:type="dxa"/>
          </w:tcPr>
          <w:p w14:paraId="5B472D4E" w14:textId="6BABE88A" w:rsidR="00DE2F3F" w:rsidRPr="00227C06" w:rsidRDefault="00DE2F3F" w:rsidP="00DE2F3F">
            <w:pPr>
              <w:rPr>
                <w:rFonts w:ascii="Times New Roman" w:hAnsi="Times New Roman" w:cs="Times New Roman"/>
              </w:rPr>
            </w:pPr>
            <w:r w:rsidRPr="00BB3D0B">
              <w:rPr>
                <w:rFonts w:ascii="Times New Roman" w:hAnsi="Times New Roman" w:cs="Times New Roman"/>
              </w:rPr>
              <w:t>C0010054</w:t>
            </w:r>
          </w:p>
        </w:tc>
      </w:tr>
      <w:tr w:rsidR="00DE2F3F" w:rsidRPr="00227C06" w14:paraId="55D6C39E" w14:textId="77777777" w:rsidTr="00DE2F3F">
        <w:tc>
          <w:tcPr>
            <w:tcW w:w="4213" w:type="dxa"/>
          </w:tcPr>
          <w:p w14:paraId="3DB15F3E" w14:textId="7AADEE16" w:rsidR="00DE2F3F" w:rsidRPr="00BB3D0B" w:rsidRDefault="00DE2F3F" w:rsidP="00DE2F3F">
            <w:pPr>
              <w:rPr>
                <w:rFonts w:ascii="Times New Roman" w:hAnsi="Times New Roman" w:cs="Times New Roman"/>
              </w:rPr>
            </w:pPr>
            <w:r w:rsidRPr="00BB3D0B">
              <w:rPr>
                <w:rFonts w:ascii="Times New Roman" w:hAnsi="Times New Roman" w:cs="Times New Roman"/>
              </w:rPr>
              <w:t>percussion</w:t>
            </w:r>
          </w:p>
        </w:tc>
        <w:tc>
          <w:tcPr>
            <w:tcW w:w="4213" w:type="dxa"/>
          </w:tcPr>
          <w:p w14:paraId="61A3690F" w14:textId="00404C07" w:rsidR="00DE2F3F" w:rsidRPr="00227C06" w:rsidRDefault="00DE2F3F" w:rsidP="00DE2F3F">
            <w:pPr>
              <w:rPr>
                <w:rFonts w:ascii="Times New Roman" w:hAnsi="Times New Roman" w:cs="Times New Roman"/>
              </w:rPr>
            </w:pPr>
            <w:r w:rsidRPr="00BB3D0B">
              <w:rPr>
                <w:rFonts w:ascii="Times New Roman" w:hAnsi="Times New Roman" w:cs="Times New Roman"/>
              </w:rPr>
              <w:t>C0030987</w:t>
            </w:r>
          </w:p>
        </w:tc>
      </w:tr>
      <w:tr w:rsidR="00DE2F3F" w:rsidRPr="00227C06" w14:paraId="65103D9E" w14:textId="77777777" w:rsidTr="00DE2F3F">
        <w:tc>
          <w:tcPr>
            <w:tcW w:w="4213" w:type="dxa"/>
          </w:tcPr>
          <w:p w14:paraId="7D94557B" w14:textId="7D93C0EB" w:rsidR="00DE2F3F" w:rsidRPr="00BB3D0B" w:rsidRDefault="00DE2F3F" w:rsidP="00DE2F3F">
            <w:pPr>
              <w:rPr>
                <w:rFonts w:ascii="Times New Roman" w:hAnsi="Times New Roman" w:cs="Times New Roman"/>
              </w:rPr>
            </w:pPr>
            <w:r w:rsidRPr="00BB3D0B">
              <w:rPr>
                <w:rFonts w:ascii="Times New Roman" w:hAnsi="Times New Roman" w:cs="Times New Roman"/>
              </w:rPr>
              <w:t>listening</w:t>
            </w:r>
          </w:p>
        </w:tc>
        <w:tc>
          <w:tcPr>
            <w:tcW w:w="4213" w:type="dxa"/>
          </w:tcPr>
          <w:p w14:paraId="2B1B6AAD" w14:textId="589F97ED" w:rsidR="00DE2F3F" w:rsidRPr="00227C06" w:rsidRDefault="00DE2F3F" w:rsidP="00DE2F3F">
            <w:pPr>
              <w:rPr>
                <w:rFonts w:ascii="Times New Roman" w:hAnsi="Times New Roman" w:cs="Times New Roman"/>
              </w:rPr>
            </w:pPr>
            <w:r w:rsidRPr="00BB3D0B">
              <w:rPr>
                <w:rFonts w:ascii="Times New Roman" w:hAnsi="Times New Roman" w:cs="Times New Roman"/>
              </w:rPr>
              <w:t>C0004339</w:t>
            </w:r>
          </w:p>
        </w:tc>
      </w:tr>
      <w:tr w:rsidR="00DE2F3F" w:rsidRPr="00227C06" w14:paraId="6733B5B8" w14:textId="77777777" w:rsidTr="00DE2F3F">
        <w:tc>
          <w:tcPr>
            <w:tcW w:w="4213" w:type="dxa"/>
          </w:tcPr>
          <w:p w14:paraId="271A09BB" w14:textId="285CEC30" w:rsidR="00DE2F3F" w:rsidRPr="00B40116" w:rsidRDefault="00DE2F3F" w:rsidP="00DE2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shortness of breath</w:t>
            </w:r>
          </w:p>
        </w:tc>
        <w:tc>
          <w:tcPr>
            <w:tcW w:w="4213" w:type="dxa"/>
          </w:tcPr>
          <w:p w14:paraId="0B2D57C5" w14:textId="3EA04F96" w:rsidR="00DE2F3F" w:rsidRPr="00227C06" w:rsidRDefault="00DE2F3F" w:rsidP="00DE2F3F">
            <w:pPr>
              <w:rPr>
                <w:rFonts w:ascii="Times New Roman" w:hAnsi="Times New Roman" w:cs="Times New Roman"/>
              </w:rPr>
            </w:pPr>
            <w:r w:rsidRPr="00B40116">
              <w:rPr>
                <w:rFonts w:ascii="Times New Roman" w:hAnsi="Times New Roman" w:cs="Times New Roman"/>
              </w:rPr>
              <w:t>C0013404</w:t>
            </w:r>
          </w:p>
        </w:tc>
      </w:tr>
      <w:tr w:rsidR="00DE2F3F" w:rsidRPr="00227C06" w14:paraId="0BFE9AB5" w14:textId="77777777" w:rsidTr="00DE2F3F">
        <w:tc>
          <w:tcPr>
            <w:tcW w:w="4213" w:type="dxa"/>
          </w:tcPr>
          <w:p w14:paraId="2AE64C1D" w14:textId="0FDDA7CF" w:rsidR="00DE2F3F" w:rsidRPr="00B40116" w:rsidRDefault="00DE2F3F" w:rsidP="00DE2F3F">
            <w:pPr>
              <w:rPr>
                <w:rFonts w:ascii="Times New Roman" w:hAnsi="Times New Roman" w:cs="Times New Roman"/>
              </w:rPr>
            </w:pPr>
            <w:r w:rsidRPr="00B40116">
              <w:rPr>
                <w:rFonts w:ascii="Times New Roman" w:hAnsi="Times New Roman" w:cs="Times New Roman"/>
              </w:rPr>
              <w:t>healthy diet</w:t>
            </w:r>
          </w:p>
        </w:tc>
        <w:tc>
          <w:tcPr>
            <w:tcW w:w="4213" w:type="dxa"/>
          </w:tcPr>
          <w:p w14:paraId="25D21F91" w14:textId="2CF4156A" w:rsidR="00DE2F3F" w:rsidRPr="00BB3D0B" w:rsidRDefault="00DE2F3F" w:rsidP="00DE2F3F">
            <w:pPr>
              <w:rPr>
                <w:rFonts w:ascii="Times New Roman" w:hAnsi="Times New Roman" w:cs="Times New Roman"/>
              </w:rPr>
            </w:pPr>
            <w:r w:rsidRPr="00B40116">
              <w:rPr>
                <w:rFonts w:ascii="Times New Roman" w:hAnsi="Times New Roman" w:cs="Times New Roman"/>
              </w:rPr>
              <w:t>C0452415</w:t>
            </w:r>
          </w:p>
        </w:tc>
      </w:tr>
      <w:tr w:rsidR="00DE2F3F" w:rsidRPr="00227C06" w14:paraId="0C09B20C" w14:textId="77777777" w:rsidTr="00DE2F3F">
        <w:tc>
          <w:tcPr>
            <w:tcW w:w="4213" w:type="dxa"/>
          </w:tcPr>
          <w:p w14:paraId="66C269E6" w14:textId="457B76C8" w:rsidR="00DE2F3F" w:rsidRDefault="00DE2F3F" w:rsidP="00DE2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4213" w:type="dxa"/>
          </w:tcPr>
          <w:p w14:paraId="0E4E346E" w14:textId="6002CEBF" w:rsidR="00DE2F3F" w:rsidRPr="00227C06" w:rsidRDefault="00DE2F3F" w:rsidP="00DE2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</w:tbl>
    <w:p w14:paraId="06207A34" w14:textId="77777777" w:rsidR="005F62F2" w:rsidRDefault="00BB3D0B" w:rsidP="00B40116">
      <w:pPr>
        <w:pStyle w:val="ListParagraph"/>
        <w:numPr>
          <w:ilvl w:val="0"/>
          <w:numId w:val="15"/>
        </w:numPr>
        <w:ind w:left="36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Using the example table in the </w:t>
      </w:r>
      <w:r w:rsidRPr="00BB3D0B">
        <w:rPr>
          <w:rFonts w:ascii="Times New Roman" w:hAnsi="Times New Roman" w:cs="Times New Roman"/>
          <w:b/>
        </w:rPr>
        <w:t>Section 1.i.c</w:t>
      </w:r>
    </w:p>
    <w:p w14:paraId="03162AA5" w14:textId="2131AB5E" w:rsidR="005F62F2" w:rsidRDefault="005F62F2" w:rsidP="0018001B">
      <w:pPr>
        <w:pStyle w:val="ListParagraph"/>
        <w:ind w:left="360" w:firstLine="360"/>
        <w:rPr>
          <w:rFonts w:ascii="Times New Roman" w:hAnsi="Times New Roman" w:cs="Times New Roman"/>
        </w:rPr>
      </w:pPr>
      <w:r w:rsidRPr="005F62F2">
        <w:rPr>
          <w:rFonts w:ascii="Times New Roman" w:hAnsi="Times New Roman" w:cs="Times New Roman"/>
        </w:rPr>
        <w:t>Example output file</w:t>
      </w:r>
      <w:r w:rsidR="00E4540D">
        <w:rPr>
          <w:rFonts w:ascii="Times New Roman" w:hAnsi="Times New Roman" w:cs="Times New Roman"/>
        </w:rPr>
        <w:t xml:space="preserve"> below: </w:t>
      </w:r>
    </w:p>
    <w:p w14:paraId="09880088" w14:textId="77777777" w:rsidR="00E4540D" w:rsidRPr="005F62F2" w:rsidRDefault="00E4540D" w:rsidP="00E4540D">
      <w:pPr>
        <w:pStyle w:val="ListParagraph"/>
        <w:ind w:left="360"/>
        <w:rPr>
          <w:rFonts w:ascii="Times New Roman" w:hAnsi="Times New Roman" w:cs="Times New Roman"/>
        </w:rPr>
      </w:pPr>
    </w:p>
    <w:p w14:paraId="03FBFBB6" w14:textId="77777777" w:rsidR="005F62F2" w:rsidRDefault="005F62F2" w:rsidP="005F62F2">
      <w:pPr>
        <w:pStyle w:val="ListParagraph"/>
        <w:rPr>
          <w:rFonts w:ascii="Times New Roman" w:hAnsi="Times New Roman" w:cs="Times New Roman"/>
        </w:rPr>
      </w:pPr>
      <w:proofErr w:type="spellStart"/>
      <w:r w:rsidRPr="00227C06">
        <w:rPr>
          <w:rFonts w:ascii="Times New Roman" w:hAnsi="Times New Roman" w:cs="Times New Roman"/>
        </w:rPr>
        <w:t>PatientID|DocumentID|Date|CUIs</w:t>
      </w:r>
      <w:proofErr w:type="spellEnd"/>
    </w:p>
    <w:p w14:paraId="74F41C9A" w14:textId="77777777" w:rsidR="005F62F2" w:rsidRDefault="005F62F2" w:rsidP="005F62F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10001|1|20180104|C0038990N</w:t>
      </w:r>
    </w:p>
    <w:p w14:paraId="53FA3595" w14:textId="33675907" w:rsidR="005F62F2" w:rsidRDefault="005F62F2" w:rsidP="005F62F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10002|2|20101125|</w:t>
      </w:r>
      <w:r w:rsidRPr="00B40116">
        <w:rPr>
          <w:rFonts w:ascii="Times New Roman" w:hAnsi="Times New Roman" w:cs="Times New Roman"/>
        </w:rPr>
        <w:t xml:space="preserve"> </w:t>
      </w:r>
      <w:r w:rsidRPr="00BB3D0B">
        <w:rPr>
          <w:rFonts w:ascii="Times New Roman" w:hAnsi="Times New Roman" w:cs="Times New Roman"/>
        </w:rPr>
        <w:t>C0010054</w:t>
      </w:r>
      <w:r>
        <w:rPr>
          <w:rFonts w:ascii="Times New Roman" w:hAnsi="Times New Roman" w:cs="Times New Roman"/>
        </w:rPr>
        <w:t>Y,</w:t>
      </w:r>
      <w:r w:rsidR="007951EB">
        <w:rPr>
          <w:rFonts w:ascii="Times New Roman" w:hAnsi="Times New Roman" w:cs="Times New Roman"/>
        </w:rPr>
        <w:t xml:space="preserve"> </w:t>
      </w:r>
      <w:r w:rsidRPr="00B40116">
        <w:rPr>
          <w:rFonts w:ascii="Times New Roman" w:hAnsi="Times New Roman" w:cs="Times New Roman"/>
        </w:rPr>
        <w:t>C0452415</w:t>
      </w:r>
      <w:r>
        <w:rPr>
          <w:rFonts w:ascii="Times New Roman" w:hAnsi="Times New Roman" w:cs="Times New Roman"/>
        </w:rPr>
        <w:t>Y</w:t>
      </w:r>
    </w:p>
    <w:p w14:paraId="40E675DD" w14:textId="25F2D19B" w:rsidR="005F62F2" w:rsidRDefault="005F62F2" w:rsidP="005F62F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10001|3|20120711|</w:t>
      </w:r>
      <w:r w:rsidRPr="00B40116">
        <w:rPr>
          <w:rFonts w:ascii="Times New Roman" w:hAnsi="Times New Roman" w:cs="Times New Roman"/>
        </w:rPr>
        <w:t xml:space="preserve"> C0452415</w:t>
      </w:r>
      <w:r>
        <w:rPr>
          <w:rFonts w:ascii="Times New Roman" w:hAnsi="Times New Roman" w:cs="Times New Roman"/>
        </w:rPr>
        <w:t>N</w:t>
      </w:r>
    </w:p>
    <w:p w14:paraId="6F5FF7DB" w14:textId="77777777" w:rsidR="005F62F2" w:rsidRPr="00B40116" w:rsidRDefault="005F62F2" w:rsidP="005F62F2">
      <w:pPr>
        <w:pStyle w:val="ListParagraph"/>
        <w:rPr>
          <w:rFonts w:ascii="Times New Roman" w:hAnsi="Times New Roman" w:cs="Times New Roman"/>
          <w:b/>
        </w:rPr>
      </w:pPr>
    </w:p>
    <w:p w14:paraId="256D7C0F" w14:textId="2511C69C" w:rsidR="005F62F2" w:rsidRPr="005F62F2" w:rsidRDefault="005F62F2" w:rsidP="005F62F2">
      <w:pPr>
        <w:pStyle w:val="ListParagraph"/>
        <w:numPr>
          <w:ilvl w:val="1"/>
          <w:numId w:val="15"/>
        </w:numPr>
        <w:ind w:left="99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 columns</w:t>
      </w:r>
      <w:r w:rsidR="00D24607">
        <w:rPr>
          <w:rFonts w:ascii="Times New Roman" w:hAnsi="Times New Roman" w:cs="Times New Roman"/>
        </w:rPr>
        <w:t xml:space="preserve"> separated by “|”</w:t>
      </w:r>
      <w:r>
        <w:rPr>
          <w:rFonts w:ascii="Times New Roman" w:hAnsi="Times New Roman" w:cs="Times New Roman"/>
        </w:rPr>
        <w:t xml:space="preserve"> in the result</w:t>
      </w:r>
      <w:r w:rsidR="000665B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file which is indicated in the first row</w:t>
      </w:r>
    </w:p>
    <w:p w14:paraId="584D376B" w14:textId="14B99676" w:rsidR="005F62F2" w:rsidRPr="005F62F2" w:rsidRDefault="005F62F2" w:rsidP="005F62F2">
      <w:pPr>
        <w:pStyle w:val="ListParagraph"/>
        <w:numPr>
          <w:ilvl w:val="1"/>
          <w:numId w:val="15"/>
        </w:numPr>
        <w:ind w:left="99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format of date is </w:t>
      </w:r>
      <w:proofErr w:type="spellStart"/>
      <w:r>
        <w:rPr>
          <w:rFonts w:ascii="Times New Roman" w:hAnsi="Times New Roman" w:cs="Times New Roman"/>
        </w:rPr>
        <w:t>YYYYMMdd</w:t>
      </w:r>
      <w:proofErr w:type="spellEnd"/>
    </w:p>
    <w:p w14:paraId="26FB8CCE" w14:textId="238ABDC5" w:rsidR="005F62F2" w:rsidRPr="00D24607" w:rsidRDefault="005F62F2" w:rsidP="005F62F2">
      <w:pPr>
        <w:pStyle w:val="ListParagraph"/>
        <w:numPr>
          <w:ilvl w:val="1"/>
          <w:numId w:val="15"/>
        </w:numPr>
        <w:ind w:left="99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format of CUIs is a CUI (“C”</w:t>
      </w:r>
      <w:r w:rsidR="003335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+ 7 digits) followed by a letter “Y”</w:t>
      </w:r>
      <w:proofErr w:type="gramStart"/>
      <w:r>
        <w:rPr>
          <w:rFonts w:ascii="Times New Roman" w:hAnsi="Times New Roman" w:cs="Times New Roman"/>
        </w:rPr>
        <w:t>,</w:t>
      </w:r>
      <w:r w:rsidR="00D34D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”N</w:t>
      </w:r>
      <w:proofErr w:type="gramEnd"/>
      <w:r>
        <w:rPr>
          <w:rFonts w:ascii="Times New Roman" w:hAnsi="Times New Roman" w:cs="Times New Roman"/>
        </w:rPr>
        <w:t xml:space="preserve">” or “U”. </w:t>
      </w:r>
    </w:p>
    <w:p w14:paraId="4F51BB61" w14:textId="77777777" w:rsidR="00D24607" w:rsidRDefault="00D24607" w:rsidP="00D2460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“Y” = Yes (positive mention of a CUI)</w:t>
      </w:r>
    </w:p>
    <w:p w14:paraId="0D8E4EA2" w14:textId="77777777" w:rsidR="00D24607" w:rsidRDefault="00D24607" w:rsidP="00D2460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“N” = No (negative mention of a CUI)</w:t>
      </w:r>
    </w:p>
    <w:p w14:paraId="2F9ED2E9" w14:textId="1AECB219" w:rsidR="00D24607" w:rsidRPr="00D24607" w:rsidRDefault="00D24607" w:rsidP="00D2460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“U” = Unclear (</w:t>
      </w:r>
      <w:r w:rsidR="00333532">
        <w:rPr>
          <w:rFonts w:ascii="Times New Roman" w:hAnsi="Times New Roman" w:cs="Times New Roman"/>
        </w:rPr>
        <w:t>the certainty information is unclear</w:t>
      </w:r>
      <w:r>
        <w:rPr>
          <w:rFonts w:ascii="Times New Roman" w:hAnsi="Times New Roman" w:cs="Times New Roman"/>
        </w:rPr>
        <w:t>)</w:t>
      </w:r>
    </w:p>
    <w:p w14:paraId="63D730D8" w14:textId="7FB5E594" w:rsidR="00D24607" w:rsidRPr="005F62F2" w:rsidRDefault="00D24607" w:rsidP="005F62F2">
      <w:pPr>
        <w:pStyle w:val="ListParagraph"/>
        <w:numPr>
          <w:ilvl w:val="1"/>
          <w:numId w:val="15"/>
        </w:numPr>
        <w:ind w:left="99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Multiple CUI mentions </w:t>
      </w:r>
      <w:r w:rsidR="00333532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separated by “,”</w:t>
      </w:r>
    </w:p>
    <w:p w14:paraId="7CDE7A36" w14:textId="77777777" w:rsidR="00D24607" w:rsidRDefault="00D24607" w:rsidP="005F62F2">
      <w:pPr>
        <w:pStyle w:val="ListParagraph"/>
        <w:ind w:left="990"/>
        <w:rPr>
          <w:rFonts w:ascii="Times New Roman" w:hAnsi="Times New Roman" w:cs="Times New Roman"/>
          <w:b/>
        </w:rPr>
      </w:pPr>
    </w:p>
    <w:p w14:paraId="6D48EFA3" w14:textId="7A63AD34" w:rsidR="00E4540D" w:rsidRPr="00343902" w:rsidRDefault="00E4540D" w:rsidP="00E4540D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343902">
        <w:rPr>
          <w:rFonts w:ascii="Times New Roman" w:hAnsi="Times New Roman" w:cs="Times New Roman"/>
          <w:b/>
          <w:sz w:val="36"/>
          <w:szCs w:val="36"/>
        </w:rPr>
        <w:t>Troubleshooting</w:t>
      </w:r>
    </w:p>
    <w:p w14:paraId="2938A72B" w14:textId="6302A853" w:rsidR="00026F8F" w:rsidRPr="004906A1" w:rsidRDefault="00026F8F" w:rsidP="004906A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>If you are getting an error message from running NILE, a few things could be the cause:</w:t>
      </w:r>
    </w:p>
    <w:p w14:paraId="7D71E3E0" w14:textId="06667576" w:rsidR="00026F8F" w:rsidRPr="004906A1" w:rsidRDefault="00026F8F" w:rsidP="004906A1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 xml:space="preserve">The </w:t>
      </w:r>
      <w:proofErr w:type="spellStart"/>
      <w:r w:rsidRPr="004906A1">
        <w:rPr>
          <w:rFonts w:ascii="Times New Roman" w:hAnsi="Times New Roman" w:cs="Times New Roman"/>
        </w:rPr>
        <w:t>NLPproperties</w:t>
      </w:r>
      <w:proofErr w:type="spellEnd"/>
      <w:r w:rsidRPr="004906A1">
        <w:rPr>
          <w:rFonts w:ascii="Times New Roman" w:hAnsi="Times New Roman" w:cs="Times New Roman"/>
        </w:rPr>
        <w:t xml:space="preserve"> file is not set up correctly. This is usually the case. </w:t>
      </w:r>
      <w:r w:rsidR="00056DA7">
        <w:rPr>
          <w:rFonts w:ascii="Times New Roman" w:hAnsi="Times New Roman" w:cs="Times New Roman"/>
        </w:rPr>
        <w:t>C</w:t>
      </w:r>
      <w:r w:rsidRPr="004906A1">
        <w:rPr>
          <w:rFonts w:ascii="Times New Roman" w:hAnsi="Times New Roman" w:cs="Times New Roman"/>
        </w:rPr>
        <w:t>heck the names of the database, the table/function, and the columns in the database.</w:t>
      </w:r>
    </w:p>
    <w:p w14:paraId="531798C9" w14:textId="46D5F9A4" w:rsidR="00026F8F" w:rsidRPr="004906A1" w:rsidRDefault="00026F8F" w:rsidP="004906A1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>There is no environmental variable “NLP_INTF_HOME”</w:t>
      </w:r>
      <w:r w:rsidR="00E74338">
        <w:rPr>
          <w:rFonts w:ascii="Times New Roman" w:hAnsi="Times New Roman" w:cs="Times New Roman"/>
        </w:rPr>
        <w:t>.</w:t>
      </w:r>
    </w:p>
    <w:p w14:paraId="4B4D495C" w14:textId="48951CAE" w:rsidR="00026F8F" w:rsidRPr="004906A1" w:rsidRDefault="00026F8F" w:rsidP="004906A1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>There is no “location” file in the NLP</w:t>
      </w:r>
      <w:r w:rsidR="000665BE">
        <w:rPr>
          <w:rFonts w:ascii="Times New Roman" w:hAnsi="Times New Roman" w:cs="Times New Roman"/>
        </w:rPr>
        <w:t xml:space="preserve"> </w:t>
      </w:r>
      <w:r w:rsidRPr="004906A1">
        <w:rPr>
          <w:rFonts w:ascii="Times New Roman" w:hAnsi="Times New Roman" w:cs="Times New Roman"/>
        </w:rPr>
        <w:t>interface folder.</w:t>
      </w:r>
    </w:p>
    <w:p w14:paraId="6F042F4D" w14:textId="5CC60864" w:rsidR="00026F8F" w:rsidRPr="004906A1" w:rsidRDefault="00026F8F" w:rsidP="004906A1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>The SQL table/function doesn’t exist or there is an error when it is queried.</w:t>
      </w:r>
    </w:p>
    <w:p w14:paraId="0E9797DC" w14:textId="35E09C3E" w:rsidR="00026F8F" w:rsidRPr="004906A1" w:rsidRDefault="00026F8F" w:rsidP="004906A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 xml:space="preserve">If you run NILE and no error pops up </w:t>
      </w:r>
      <w:r w:rsidR="000665BE">
        <w:rPr>
          <w:rFonts w:ascii="Times New Roman" w:hAnsi="Times New Roman" w:cs="Times New Roman"/>
        </w:rPr>
        <w:t>but</w:t>
      </w:r>
      <w:r w:rsidRPr="004906A1">
        <w:rPr>
          <w:rFonts w:ascii="Times New Roman" w:hAnsi="Times New Roman" w:cs="Times New Roman"/>
        </w:rPr>
        <w:t xml:space="preserve"> nothing seems to be happening</w:t>
      </w:r>
      <w:r w:rsidR="000665BE">
        <w:rPr>
          <w:rFonts w:ascii="Times New Roman" w:hAnsi="Times New Roman" w:cs="Times New Roman"/>
        </w:rPr>
        <w:t>:</w:t>
      </w:r>
    </w:p>
    <w:p w14:paraId="68A98233" w14:textId="38EB6478" w:rsidR="00026F8F" w:rsidRPr="004906A1" w:rsidRDefault="00026F8F" w:rsidP="004906A1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>First, check the task manager to see if the background process “NILE” is running.</w:t>
      </w:r>
    </w:p>
    <w:p w14:paraId="49F4CFF8" w14:textId="37248363" w:rsidR="00026F8F" w:rsidRPr="004906A1" w:rsidRDefault="00026F8F" w:rsidP="004906A1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>Check your “location” folder to see if it matches the project you want.</w:t>
      </w:r>
    </w:p>
    <w:p w14:paraId="4FDB3715" w14:textId="1D913896" w:rsidR="00026F8F" w:rsidRPr="004906A1" w:rsidRDefault="00026F8F" w:rsidP="004906A1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 xml:space="preserve">Check the </w:t>
      </w:r>
      <w:proofErr w:type="spellStart"/>
      <w:r w:rsidRPr="004906A1">
        <w:rPr>
          <w:rFonts w:ascii="Times New Roman" w:hAnsi="Times New Roman" w:cs="Times New Roman"/>
        </w:rPr>
        <w:t>outputfolder</w:t>
      </w:r>
      <w:proofErr w:type="spellEnd"/>
      <w:r w:rsidRPr="004906A1">
        <w:rPr>
          <w:rFonts w:ascii="Times New Roman" w:hAnsi="Times New Roman" w:cs="Times New Roman"/>
        </w:rPr>
        <w:t xml:space="preserve"> variable in the </w:t>
      </w:r>
      <w:proofErr w:type="spellStart"/>
      <w:r w:rsidRPr="004906A1">
        <w:rPr>
          <w:rFonts w:ascii="Times New Roman" w:hAnsi="Times New Roman" w:cs="Times New Roman"/>
        </w:rPr>
        <w:t>NLPproperties</w:t>
      </w:r>
      <w:proofErr w:type="spellEnd"/>
      <w:r w:rsidRPr="004906A1">
        <w:rPr>
          <w:rFonts w:ascii="Times New Roman" w:hAnsi="Times New Roman" w:cs="Times New Roman"/>
        </w:rPr>
        <w:t xml:space="preserve"> file.</w:t>
      </w:r>
    </w:p>
    <w:p w14:paraId="27DD003D" w14:textId="7C9F8E56" w:rsidR="00026F8F" w:rsidRPr="004906A1" w:rsidRDefault="00026F8F" w:rsidP="004906A1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 xml:space="preserve">Check the </w:t>
      </w:r>
      <w:proofErr w:type="spellStart"/>
      <w:r w:rsidRPr="004906A1">
        <w:rPr>
          <w:rFonts w:ascii="Times New Roman" w:hAnsi="Times New Roman" w:cs="Times New Roman"/>
        </w:rPr>
        <w:t>sql</w:t>
      </w:r>
      <w:proofErr w:type="spellEnd"/>
      <w:r w:rsidRPr="004906A1">
        <w:rPr>
          <w:rFonts w:ascii="Times New Roman" w:hAnsi="Times New Roman" w:cs="Times New Roman"/>
        </w:rPr>
        <w:t xml:space="preserve"> table/function to see if it returns any entries (if the table is empty then you would see log and results files for </w:t>
      </w:r>
      <w:r w:rsidR="000903C3" w:rsidRPr="004906A1">
        <w:rPr>
          <w:rFonts w:ascii="Times New Roman" w:hAnsi="Times New Roman" w:cs="Times New Roman"/>
        </w:rPr>
        <w:t>NILE,</w:t>
      </w:r>
      <w:r w:rsidRPr="004906A1">
        <w:rPr>
          <w:rFonts w:ascii="Times New Roman" w:hAnsi="Times New Roman" w:cs="Times New Roman"/>
        </w:rPr>
        <w:t xml:space="preserve"> but the results file would be empty)</w:t>
      </w:r>
    </w:p>
    <w:p w14:paraId="645EF54E" w14:textId="04D6B77D" w:rsidR="00026F8F" w:rsidRPr="004906A1" w:rsidRDefault="00026F8F" w:rsidP="004906A1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4906A1">
        <w:rPr>
          <w:rFonts w:ascii="Times New Roman" w:hAnsi="Times New Roman" w:cs="Times New Roman"/>
        </w:rPr>
        <w:t xml:space="preserve">Check the environmental variable “NLP_INTF_HOME” to see if it is the </w:t>
      </w:r>
      <w:r w:rsidR="000665BE">
        <w:rPr>
          <w:rFonts w:ascii="Times New Roman" w:hAnsi="Times New Roman" w:cs="Times New Roman"/>
        </w:rPr>
        <w:t xml:space="preserve">correct </w:t>
      </w:r>
      <w:r w:rsidRPr="004906A1">
        <w:rPr>
          <w:rFonts w:ascii="Times New Roman" w:hAnsi="Times New Roman" w:cs="Times New Roman"/>
        </w:rPr>
        <w:t>folder.</w:t>
      </w:r>
    </w:p>
    <w:p w14:paraId="5405ADD6" w14:textId="2D0BA660" w:rsidR="002F1E4D" w:rsidRDefault="00026F8F" w:rsidP="004906A1">
      <w:pPr>
        <w:ind w:left="720"/>
        <w:rPr>
          <w:rFonts w:ascii="Times New Roman" w:hAnsi="Times New Roman" w:cs="Times New Roman"/>
        </w:rPr>
      </w:pPr>
      <w:r w:rsidRPr="00026F8F">
        <w:rPr>
          <w:rFonts w:ascii="Times New Roman" w:hAnsi="Times New Roman" w:cs="Times New Roman"/>
        </w:rPr>
        <w:t>*</w:t>
      </w:r>
      <w:r w:rsidR="00D34D29" w:rsidRPr="00026F8F">
        <w:rPr>
          <w:rFonts w:ascii="Times New Roman" w:hAnsi="Times New Roman" w:cs="Times New Roman"/>
        </w:rPr>
        <w:t xml:space="preserve">Note: even if none of the dictionary terms are present in the notes, the results file </w:t>
      </w:r>
      <w:r w:rsidR="00D34D29">
        <w:rPr>
          <w:rFonts w:ascii="Times New Roman" w:hAnsi="Times New Roman" w:cs="Times New Roman"/>
        </w:rPr>
        <w:t>will still be populated</w:t>
      </w:r>
      <w:r w:rsidR="00D34D29" w:rsidRPr="00026F8F">
        <w:rPr>
          <w:rFonts w:ascii="Times New Roman" w:hAnsi="Times New Roman" w:cs="Times New Roman"/>
        </w:rPr>
        <w:t xml:space="preserve">, so this </w:t>
      </w:r>
      <w:r w:rsidR="00D34D29">
        <w:rPr>
          <w:rFonts w:ascii="Times New Roman" w:hAnsi="Times New Roman" w:cs="Times New Roman"/>
        </w:rPr>
        <w:t>issue does not indicate a</w:t>
      </w:r>
      <w:r w:rsidR="00D34D29" w:rsidRPr="00026F8F">
        <w:rPr>
          <w:rFonts w:ascii="Times New Roman" w:hAnsi="Times New Roman" w:cs="Times New Roman"/>
        </w:rPr>
        <w:t xml:space="preserve"> problem of having no terms in the note</w:t>
      </w:r>
      <w:r w:rsidR="00D34D29">
        <w:rPr>
          <w:rFonts w:ascii="Times New Roman" w:hAnsi="Times New Roman" w:cs="Times New Roman"/>
        </w:rPr>
        <w:t>.</w:t>
      </w:r>
      <w:r w:rsidR="00D34D29" w:rsidRPr="00026F8F" w:rsidDel="00D34D29">
        <w:rPr>
          <w:rFonts w:ascii="Times New Roman" w:hAnsi="Times New Roman" w:cs="Times New Roman"/>
        </w:rPr>
        <w:t xml:space="preserve"> </w:t>
      </w:r>
    </w:p>
    <w:p w14:paraId="32FA6DCB" w14:textId="06C893F7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57E11750" w14:textId="714834D2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7A1F578B" w14:textId="1D19BE4B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7FA600E9" w14:textId="1E7DD74B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5CB91A68" w14:textId="461E2A20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0E42E0A6" w14:textId="2873F3B4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03590C99" w14:textId="0A44F2A5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121D6C1A" w14:textId="0DC8D1DA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6C2758B5" w14:textId="5B756A1D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4274C6F5" w14:textId="63132EF7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71FDB61C" w14:textId="46DFF056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1813F5C7" w14:textId="6AC7DB4B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1034CCD4" w14:textId="5206F8C7" w:rsidR="002A0F21" w:rsidRDefault="002A0F21" w:rsidP="004906A1">
      <w:pPr>
        <w:ind w:left="720"/>
        <w:rPr>
          <w:rFonts w:ascii="Times New Roman" w:hAnsi="Times New Roman" w:cs="Times New Roman"/>
        </w:rPr>
      </w:pPr>
    </w:p>
    <w:p w14:paraId="7082C2B5" w14:textId="39069BE6" w:rsidR="002A0F21" w:rsidRDefault="002A0F21" w:rsidP="004906A1">
      <w:pPr>
        <w:ind w:left="720"/>
        <w:rPr>
          <w:rFonts w:ascii="Times New Roman" w:hAnsi="Times New Roman" w:cs="Times New Roman"/>
        </w:rPr>
      </w:pPr>
      <w:r w:rsidRPr="002A0F2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D97ABA2" wp14:editId="140515A8">
            <wp:extent cx="5715000" cy="3215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ABC46" w14:textId="681DC0B8" w:rsidR="002A0F21" w:rsidRDefault="002A0F21" w:rsidP="004906A1">
      <w:pPr>
        <w:ind w:left="720"/>
        <w:rPr>
          <w:rFonts w:ascii="Times New Roman" w:hAnsi="Times New Roman" w:cs="Times New Roman"/>
        </w:rPr>
      </w:pPr>
      <w:r w:rsidRPr="002A0F21">
        <w:rPr>
          <w:rFonts w:ascii="Times New Roman" w:hAnsi="Times New Roman" w:cs="Times New Roman"/>
          <w:noProof/>
        </w:rPr>
        <w:drawing>
          <wp:inline distT="0" distB="0" distL="0" distR="0" wp14:anchorId="253AA2F3" wp14:editId="3C02E42D">
            <wp:extent cx="5715000" cy="3215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742B6" w14:textId="05B8EA71" w:rsidR="002A0F21" w:rsidRDefault="002A0F21" w:rsidP="004906A1">
      <w:pPr>
        <w:ind w:left="720"/>
        <w:rPr>
          <w:rFonts w:ascii="Times New Roman" w:hAnsi="Times New Roman" w:cs="Times New Roman"/>
        </w:rPr>
      </w:pPr>
      <w:r w:rsidRPr="002A0F2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233922C" wp14:editId="4582C6C7">
            <wp:extent cx="5715000" cy="32150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AB6C" w14:textId="09603DD0" w:rsidR="002A0F21" w:rsidRPr="00227C06" w:rsidRDefault="002A0F21" w:rsidP="004906A1">
      <w:pPr>
        <w:ind w:left="720"/>
        <w:rPr>
          <w:rFonts w:ascii="Times New Roman" w:hAnsi="Times New Roman" w:cs="Times New Roman"/>
        </w:rPr>
      </w:pPr>
      <w:r w:rsidRPr="002A0F21">
        <w:rPr>
          <w:rFonts w:ascii="Times New Roman" w:hAnsi="Times New Roman" w:cs="Times New Roman"/>
          <w:noProof/>
        </w:rPr>
        <w:drawing>
          <wp:inline distT="0" distB="0" distL="0" distR="0" wp14:anchorId="4C300F02" wp14:editId="0575222F">
            <wp:extent cx="5715000" cy="32150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F21" w:rsidRPr="00227C06" w:rsidSect="00A35849">
      <w:footerReference w:type="default" r:id="rId20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3F60" w14:textId="77777777" w:rsidR="00A35849" w:rsidRDefault="00A35849" w:rsidP="001D394B">
      <w:pPr>
        <w:spacing w:after="0" w:line="240" w:lineRule="auto"/>
      </w:pPr>
      <w:r>
        <w:separator/>
      </w:r>
    </w:p>
  </w:endnote>
  <w:endnote w:type="continuationSeparator" w:id="0">
    <w:p w14:paraId="0C798B9D" w14:textId="77777777" w:rsidR="00A35849" w:rsidRDefault="00A35849" w:rsidP="001D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YaoTi">
    <w:altName w:val="Microsoft YaHei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995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FB9DA" w14:textId="537C17EA" w:rsidR="00A761D0" w:rsidRDefault="00A761D0">
        <w:pPr>
          <w:pStyle w:val="Footer"/>
          <w:jc w:val="center"/>
        </w:pPr>
        <w:r w:rsidRPr="00405D07">
          <w:rPr>
            <w:rFonts w:ascii="Calibri" w:hAnsi="Calibri" w:cs="Arial"/>
            <w:b/>
            <w:noProof/>
            <w:sz w:val="40"/>
            <w:szCs w:val="40"/>
          </w:rPr>
          <w:drawing>
            <wp:anchor distT="0" distB="0" distL="114300" distR="114300" simplePos="0" relativeHeight="251659264" behindDoc="1" locked="0" layoutInCell="1" allowOverlap="1" wp14:anchorId="1F21911B" wp14:editId="6D945D49">
              <wp:simplePos x="0" y="0"/>
              <wp:positionH relativeFrom="margin">
                <wp:posOffset>-433137</wp:posOffset>
              </wp:positionH>
              <wp:positionV relativeFrom="paragraph">
                <wp:posOffset>50699</wp:posOffset>
              </wp:positionV>
              <wp:extent cx="220325" cy="274320"/>
              <wp:effectExtent l="0" t="0" r="8890" b="0"/>
              <wp:wrapNone/>
              <wp:docPr id="11" name="Picture 1">
                <a:extLst xmlns:a="http://schemas.openxmlformats.org/drawingml/2006/main">
                  <a:ext uri="{FF2B5EF4-FFF2-40B4-BE49-F238E27FC236}">
                    <a16:creationId xmlns:a16="http://schemas.microsoft.com/office/drawing/2014/main" id="{EDD127DE-5386-423A-8B55-943232DE978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>
                        <a:extLst>
                          <a:ext uri="{FF2B5EF4-FFF2-40B4-BE49-F238E27FC236}">
                            <a16:creationId xmlns:a16="http://schemas.microsoft.com/office/drawing/2014/main" id="{EDD127DE-5386-423A-8B55-943232DE978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696" t="6511" b="1726"/>
                      <a:stretch/>
                    </pic:blipFill>
                    <pic:spPr>
                      <a:xfrm>
                        <a:off x="0" y="0"/>
                        <a:ext cx="220325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E9356" w14:textId="711EB46B" w:rsidR="00A761D0" w:rsidRPr="001D394B" w:rsidRDefault="00A761D0" w:rsidP="00D83572">
    <w:pPr>
      <w:pStyle w:val="Footer"/>
      <w:ind w:hanging="630"/>
      <w:rPr>
        <w:b/>
      </w:rPr>
    </w:pPr>
    <w:r>
      <w:rPr>
        <w:b/>
      </w:rPr>
      <w:t xml:space="preserve">        User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A223" w14:textId="77777777" w:rsidR="00A35849" w:rsidRDefault="00A35849" w:rsidP="001D394B">
      <w:pPr>
        <w:spacing w:after="0" w:line="240" w:lineRule="auto"/>
      </w:pPr>
      <w:r>
        <w:separator/>
      </w:r>
    </w:p>
  </w:footnote>
  <w:footnote w:type="continuationSeparator" w:id="0">
    <w:p w14:paraId="6884CA4C" w14:textId="77777777" w:rsidR="00A35849" w:rsidRDefault="00A35849" w:rsidP="001D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7F6"/>
    <w:multiLevelType w:val="hybridMultilevel"/>
    <w:tmpl w:val="23109FFA"/>
    <w:lvl w:ilvl="0" w:tplc="DEDA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401"/>
    <w:multiLevelType w:val="hybridMultilevel"/>
    <w:tmpl w:val="AAC24C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EC06C3"/>
    <w:multiLevelType w:val="hybridMultilevel"/>
    <w:tmpl w:val="16BEB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1BD7"/>
    <w:multiLevelType w:val="hybridMultilevel"/>
    <w:tmpl w:val="AF6A2AF2"/>
    <w:lvl w:ilvl="0" w:tplc="5992A4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495"/>
    <w:multiLevelType w:val="hybridMultilevel"/>
    <w:tmpl w:val="A184E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09B80">
      <w:numFmt w:val="bullet"/>
      <w:lvlText w:val="•"/>
      <w:lvlJc w:val="left"/>
      <w:pPr>
        <w:ind w:left="2520" w:hanging="72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3D85"/>
    <w:multiLevelType w:val="hybridMultilevel"/>
    <w:tmpl w:val="54B2C26A"/>
    <w:lvl w:ilvl="0" w:tplc="92E6FEE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0523"/>
    <w:multiLevelType w:val="hybridMultilevel"/>
    <w:tmpl w:val="61FC7FC6"/>
    <w:lvl w:ilvl="0" w:tplc="C2E689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B204E"/>
    <w:multiLevelType w:val="hybridMultilevel"/>
    <w:tmpl w:val="E6A6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4748C"/>
    <w:multiLevelType w:val="hybridMultilevel"/>
    <w:tmpl w:val="18E2E3B2"/>
    <w:lvl w:ilvl="0" w:tplc="76AC3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0D0B19"/>
    <w:multiLevelType w:val="hybridMultilevel"/>
    <w:tmpl w:val="00587D94"/>
    <w:lvl w:ilvl="0" w:tplc="5B10E5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5A77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87342"/>
    <w:multiLevelType w:val="hybridMultilevel"/>
    <w:tmpl w:val="D0F016C4"/>
    <w:lvl w:ilvl="0" w:tplc="B8EE1D9A">
      <w:start w:val="1"/>
      <w:numFmt w:val="lowerRoman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0536B2"/>
    <w:multiLevelType w:val="hybridMultilevel"/>
    <w:tmpl w:val="0CE2987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47EE4A74"/>
    <w:multiLevelType w:val="hybridMultilevel"/>
    <w:tmpl w:val="CDC6C92A"/>
    <w:lvl w:ilvl="0" w:tplc="0E181C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DF2052"/>
    <w:multiLevelType w:val="hybridMultilevel"/>
    <w:tmpl w:val="C81EC862"/>
    <w:lvl w:ilvl="0" w:tplc="C2E6898E">
      <w:start w:val="1"/>
      <w:numFmt w:val="lowerRoman"/>
      <w:lvlText w:val="%1."/>
      <w:lvlJc w:val="left"/>
      <w:pPr>
        <w:ind w:left="513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302C0"/>
    <w:multiLevelType w:val="hybridMultilevel"/>
    <w:tmpl w:val="0DF61596"/>
    <w:lvl w:ilvl="0" w:tplc="B71A15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7EF4B346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C4F14"/>
    <w:multiLevelType w:val="hybridMultilevel"/>
    <w:tmpl w:val="8B4A175E"/>
    <w:lvl w:ilvl="0" w:tplc="C1AC676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6BD2"/>
    <w:multiLevelType w:val="hybridMultilevel"/>
    <w:tmpl w:val="5270E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5391C"/>
    <w:multiLevelType w:val="hybridMultilevel"/>
    <w:tmpl w:val="CF58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A68C5"/>
    <w:multiLevelType w:val="hybridMultilevel"/>
    <w:tmpl w:val="C43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B0547"/>
    <w:multiLevelType w:val="hybridMultilevel"/>
    <w:tmpl w:val="A450F8AE"/>
    <w:lvl w:ilvl="0" w:tplc="6EF408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FE606B"/>
    <w:multiLevelType w:val="hybridMultilevel"/>
    <w:tmpl w:val="F5A0B7C6"/>
    <w:lvl w:ilvl="0" w:tplc="8E469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385101">
    <w:abstractNumId w:val="16"/>
  </w:num>
  <w:num w:numId="2" w16cid:durableId="940920209">
    <w:abstractNumId w:val="5"/>
  </w:num>
  <w:num w:numId="3" w16cid:durableId="951322205">
    <w:abstractNumId w:val="0"/>
  </w:num>
  <w:num w:numId="4" w16cid:durableId="922881671">
    <w:abstractNumId w:val="3"/>
  </w:num>
  <w:num w:numId="5" w16cid:durableId="916597998">
    <w:abstractNumId w:val="10"/>
  </w:num>
  <w:num w:numId="6" w16cid:durableId="1671519038">
    <w:abstractNumId w:val="7"/>
  </w:num>
  <w:num w:numId="7" w16cid:durableId="595284532">
    <w:abstractNumId w:val="15"/>
  </w:num>
  <w:num w:numId="8" w16cid:durableId="2057510040">
    <w:abstractNumId w:val="12"/>
  </w:num>
  <w:num w:numId="9" w16cid:durableId="554967537">
    <w:abstractNumId w:val="14"/>
  </w:num>
  <w:num w:numId="10" w16cid:durableId="1681738790">
    <w:abstractNumId w:val="1"/>
  </w:num>
  <w:num w:numId="11" w16cid:durableId="967008337">
    <w:abstractNumId w:val="20"/>
  </w:num>
  <w:num w:numId="12" w16cid:durableId="1930887212">
    <w:abstractNumId w:val="9"/>
  </w:num>
  <w:num w:numId="13" w16cid:durableId="115298337">
    <w:abstractNumId w:val="8"/>
  </w:num>
  <w:num w:numId="14" w16cid:durableId="139005077">
    <w:abstractNumId w:val="19"/>
  </w:num>
  <w:num w:numId="15" w16cid:durableId="615794795">
    <w:abstractNumId w:val="17"/>
  </w:num>
  <w:num w:numId="16" w16cid:durableId="31881240">
    <w:abstractNumId w:val="18"/>
  </w:num>
  <w:num w:numId="17" w16cid:durableId="1375085586">
    <w:abstractNumId w:val="13"/>
  </w:num>
  <w:num w:numId="18" w16cid:durableId="1427266211">
    <w:abstractNumId w:val="6"/>
  </w:num>
  <w:num w:numId="19" w16cid:durableId="485321982">
    <w:abstractNumId w:val="11"/>
  </w:num>
  <w:num w:numId="20" w16cid:durableId="20714392">
    <w:abstractNumId w:val="4"/>
  </w:num>
  <w:num w:numId="21" w16cid:durableId="15600467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, Tianrun,MD">
    <w15:presenceInfo w15:providerId="AD" w15:userId="S::tcai1@bwh.harvard.edu::37b18ffb-4149-4261-a143-c12649b9d7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77"/>
    <w:rsid w:val="00026F8F"/>
    <w:rsid w:val="0004144D"/>
    <w:rsid w:val="00053C18"/>
    <w:rsid w:val="00054249"/>
    <w:rsid w:val="00056DA7"/>
    <w:rsid w:val="000665BE"/>
    <w:rsid w:val="00067B05"/>
    <w:rsid w:val="000903C3"/>
    <w:rsid w:val="00093E13"/>
    <w:rsid w:val="00097C5C"/>
    <w:rsid w:val="000D409A"/>
    <w:rsid w:val="000E76A5"/>
    <w:rsid w:val="0010724A"/>
    <w:rsid w:val="00125D6D"/>
    <w:rsid w:val="001301BC"/>
    <w:rsid w:val="0016537B"/>
    <w:rsid w:val="0018001B"/>
    <w:rsid w:val="0018705E"/>
    <w:rsid w:val="0019620F"/>
    <w:rsid w:val="001A5783"/>
    <w:rsid w:val="001B6971"/>
    <w:rsid w:val="001C6FF0"/>
    <w:rsid w:val="001D34AE"/>
    <w:rsid w:val="001D394B"/>
    <w:rsid w:val="001D48B3"/>
    <w:rsid w:val="001E4332"/>
    <w:rsid w:val="0020063C"/>
    <w:rsid w:val="00227C06"/>
    <w:rsid w:val="00273E89"/>
    <w:rsid w:val="002A0F21"/>
    <w:rsid w:val="002B2BCF"/>
    <w:rsid w:val="002B7377"/>
    <w:rsid w:val="002E196D"/>
    <w:rsid w:val="002F1E4D"/>
    <w:rsid w:val="002F71A9"/>
    <w:rsid w:val="00320F1A"/>
    <w:rsid w:val="00333532"/>
    <w:rsid w:val="00343902"/>
    <w:rsid w:val="00354773"/>
    <w:rsid w:val="003673EC"/>
    <w:rsid w:val="003754CE"/>
    <w:rsid w:val="00377240"/>
    <w:rsid w:val="00380FA1"/>
    <w:rsid w:val="00387460"/>
    <w:rsid w:val="003A56A0"/>
    <w:rsid w:val="003D1B75"/>
    <w:rsid w:val="003E29CA"/>
    <w:rsid w:val="00405D07"/>
    <w:rsid w:val="00422415"/>
    <w:rsid w:val="00456BE9"/>
    <w:rsid w:val="00475114"/>
    <w:rsid w:val="004906A1"/>
    <w:rsid w:val="004B3886"/>
    <w:rsid w:val="004D370A"/>
    <w:rsid w:val="004E52B8"/>
    <w:rsid w:val="004E6497"/>
    <w:rsid w:val="00507BE5"/>
    <w:rsid w:val="00530241"/>
    <w:rsid w:val="005360FF"/>
    <w:rsid w:val="005376EF"/>
    <w:rsid w:val="00565C67"/>
    <w:rsid w:val="00567E8B"/>
    <w:rsid w:val="005733FD"/>
    <w:rsid w:val="00582269"/>
    <w:rsid w:val="00584F83"/>
    <w:rsid w:val="005A1993"/>
    <w:rsid w:val="005B05C1"/>
    <w:rsid w:val="005B5946"/>
    <w:rsid w:val="005C6C22"/>
    <w:rsid w:val="005E0C54"/>
    <w:rsid w:val="005F62F2"/>
    <w:rsid w:val="00603098"/>
    <w:rsid w:val="00621BB0"/>
    <w:rsid w:val="00623C25"/>
    <w:rsid w:val="00644F26"/>
    <w:rsid w:val="006559D3"/>
    <w:rsid w:val="00664B4B"/>
    <w:rsid w:val="0067549E"/>
    <w:rsid w:val="00676777"/>
    <w:rsid w:val="0069096C"/>
    <w:rsid w:val="006A477D"/>
    <w:rsid w:val="006B0A6B"/>
    <w:rsid w:val="006B31B9"/>
    <w:rsid w:val="006B65B2"/>
    <w:rsid w:val="006D3BC3"/>
    <w:rsid w:val="007030BC"/>
    <w:rsid w:val="00715585"/>
    <w:rsid w:val="00721F7E"/>
    <w:rsid w:val="0073522F"/>
    <w:rsid w:val="00740AA2"/>
    <w:rsid w:val="0077006F"/>
    <w:rsid w:val="00772A7E"/>
    <w:rsid w:val="00777245"/>
    <w:rsid w:val="007951EB"/>
    <w:rsid w:val="007D15DF"/>
    <w:rsid w:val="007D24DE"/>
    <w:rsid w:val="00847146"/>
    <w:rsid w:val="008566CD"/>
    <w:rsid w:val="00885D23"/>
    <w:rsid w:val="008A703C"/>
    <w:rsid w:val="008D2C45"/>
    <w:rsid w:val="008E515F"/>
    <w:rsid w:val="008E5E2A"/>
    <w:rsid w:val="008F0F8D"/>
    <w:rsid w:val="009106A0"/>
    <w:rsid w:val="00960FA5"/>
    <w:rsid w:val="00971287"/>
    <w:rsid w:val="009B30F7"/>
    <w:rsid w:val="009C58BC"/>
    <w:rsid w:val="009C7C99"/>
    <w:rsid w:val="009F3DA2"/>
    <w:rsid w:val="00A136D4"/>
    <w:rsid w:val="00A158A0"/>
    <w:rsid w:val="00A22E2E"/>
    <w:rsid w:val="00A35849"/>
    <w:rsid w:val="00A45BF5"/>
    <w:rsid w:val="00A7141C"/>
    <w:rsid w:val="00A761D0"/>
    <w:rsid w:val="00AB1F8D"/>
    <w:rsid w:val="00AB4F25"/>
    <w:rsid w:val="00AF4BAA"/>
    <w:rsid w:val="00AF7D5B"/>
    <w:rsid w:val="00B33022"/>
    <w:rsid w:val="00B40116"/>
    <w:rsid w:val="00B554C7"/>
    <w:rsid w:val="00B56A90"/>
    <w:rsid w:val="00B72B27"/>
    <w:rsid w:val="00BB3D0B"/>
    <w:rsid w:val="00BC79F5"/>
    <w:rsid w:val="00BD5AC6"/>
    <w:rsid w:val="00BE3232"/>
    <w:rsid w:val="00C25D92"/>
    <w:rsid w:val="00C3008C"/>
    <w:rsid w:val="00C301AD"/>
    <w:rsid w:val="00C35CFA"/>
    <w:rsid w:val="00C40B5A"/>
    <w:rsid w:val="00C644B5"/>
    <w:rsid w:val="00C67C0E"/>
    <w:rsid w:val="00C7305A"/>
    <w:rsid w:val="00CB30A2"/>
    <w:rsid w:val="00CF145B"/>
    <w:rsid w:val="00D0220E"/>
    <w:rsid w:val="00D24607"/>
    <w:rsid w:val="00D33247"/>
    <w:rsid w:val="00D34D29"/>
    <w:rsid w:val="00D364B1"/>
    <w:rsid w:val="00D4338B"/>
    <w:rsid w:val="00D81062"/>
    <w:rsid w:val="00D83572"/>
    <w:rsid w:val="00DB5411"/>
    <w:rsid w:val="00DC05E2"/>
    <w:rsid w:val="00DE2F3F"/>
    <w:rsid w:val="00E02838"/>
    <w:rsid w:val="00E07945"/>
    <w:rsid w:val="00E23827"/>
    <w:rsid w:val="00E24A9B"/>
    <w:rsid w:val="00E4499B"/>
    <w:rsid w:val="00E4540D"/>
    <w:rsid w:val="00E47677"/>
    <w:rsid w:val="00E52230"/>
    <w:rsid w:val="00E74338"/>
    <w:rsid w:val="00E74865"/>
    <w:rsid w:val="00EA515B"/>
    <w:rsid w:val="00ED6446"/>
    <w:rsid w:val="00F0060E"/>
    <w:rsid w:val="00F05C43"/>
    <w:rsid w:val="00F159F5"/>
    <w:rsid w:val="00F21998"/>
    <w:rsid w:val="00F44265"/>
    <w:rsid w:val="00F52902"/>
    <w:rsid w:val="00F639A3"/>
    <w:rsid w:val="00F82151"/>
    <w:rsid w:val="00F93AD6"/>
    <w:rsid w:val="00FA0A03"/>
    <w:rsid w:val="00FA794F"/>
    <w:rsid w:val="00FE38D3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D5F4"/>
  <w15:chartTrackingRefBased/>
  <w15:docId w15:val="{B134C910-666E-499F-996A-E7628BD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777"/>
    <w:pPr>
      <w:ind w:left="720"/>
      <w:contextualSpacing/>
    </w:pPr>
  </w:style>
  <w:style w:type="table" w:styleId="TableGrid">
    <w:name w:val="Table Grid"/>
    <w:basedOn w:val="TableNormal"/>
    <w:uiPriority w:val="59"/>
    <w:rsid w:val="00F4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71287"/>
    <w:rPr>
      <w:color w:val="0000FF"/>
      <w:u w:val="single"/>
    </w:rPr>
  </w:style>
  <w:style w:type="paragraph" w:customStyle="1" w:styleId="Paragraph">
    <w:name w:val="Paragraph"/>
    <w:basedOn w:val="Normal"/>
    <w:rsid w:val="00D33247"/>
    <w:pPr>
      <w:spacing w:before="120" w:after="0" w:line="240" w:lineRule="auto"/>
      <w:ind w:firstLine="720"/>
    </w:pPr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D3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94B"/>
  </w:style>
  <w:style w:type="paragraph" w:styleId="Footer">
    <w:name w:val="footer"/>
    <w:basedOn w:val="Normal"/>
    <w:link w:val="FooterChar"/>
    <w:uiPriority w:val="99"/>
    <w:unhideWhenUsed/>
    <w:rsid w:val="001D3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94B"/>
  </w:style>
  <w:style w:type="paragraph" w:styleId="BalloonText">
    <w:name w:val="Balloon Text"/>
    <w:basedOn w:val="Normal"/>
    <w:link w:val="BalloonTextChar"/>
    <w:uiPriority w:val="99"/>
    <w:semiHidden/>
    <w:unhideWhenUsed/>
    <w:rsid w:val="00C35CF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F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C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2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NILE User Guide</vt:lpstr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NILE User Guide</dc:title>
  <dc:subject/>
  <dc:creator>Tianrun Cai M.D.</dc:creator>
  <cp:keywords>NLP</cp:keywords>
  <dc:description/>
  <cp:lastModifiedBy>Cai, Tianrun,MD</cp:lastModifiedBy>
  <cp:revision>4</cp:revision>
  <cp:lastPrinted>2021-12-10T14:30:00Z</cp:lastPrinted>
  <dcterms:created xsi:type="dcterms:W3CDTF">2021-12-10T14:30:00Z</dcterms:created>
  <dcterms:modified xsi:type="dcterms:W3CDTF">2024-04-08T15:17:00Z</dcterms:modified>
</cp:coreProperties>
</file>